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DDAD" w14:textId="77777777" w:rsidR="00664DA2" w:rsidRPr="00182443" w:rsidRDefault="00664DA2" w:rsidP="00664DA2">
      <w:pPr>
        <w:tabs>
          <w:tab w:val="left" w:pos="456"/>
        </w:tabs>
        <w:snapToGrid w:val="0"/>
        <w:spacing w:line="200" w:lineRule="exact"/>
        <w:ind w:leftChars="80" w:left="461" w:rightChars="-121" w:right="-254" w:hangingChars="163" w:hanging="293"/>
        <w:rPr>
          <w:sz w:val="18"/>
          <w:szCs w:val="18"/>
        </w:rPr>
      </w:pPr>
    </w:p>
    <w:p w14:paraId="2387F1B8" w14:textId="77777777" w:rsidR="00664DA2" w:rsidRPr="005E13D7" w:rsidRDefault="00664DA2" w:rsidP="00664DA2"/>
    <w:p w14:paraId="3150D857" w14:textId="77777777" w:rsidR="00664DA2" w:rsidRDefault="00664DA2" w:rsidP="00664DA2"/>
    <w:p w14:paraId="058859CD" w14:textId="77777777" w:rsidR="00664DA2" w:rsidRDefault="00664DA2" w:rsidP="00664DA2"/>
    <w:p w14:paraId="5AE9B8EE" w14:textId="77777777" w:rsidR="00664DA2" w:rsidRDefault="00664DA2" w:rsidP="00664DA2"/>
    <w:p w14:paraId="536869C9" w14:textId="77777777" w:rsidR="00664DA2" w:rsidRDefault="00664DA2" w:rsidP="00664DA2"/>
    <w:p w14:paraId="67AF305D" w14:textId="77777777" w:rsidR="00664DA2" w:rsidRPr="005E13D7" w:rsidRDefault="00664DA2" w:rsidP="00664DA2"/>
    <w:p w14:paraId="46DF52A6" w14:textId="77777777" w:rsidR="00664DA2" w:rsidRPr="00961EC8" w:rsidRDefault="00664DA2" w:rsidP="00664DA2">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072959B" w14:textId="77777777" w:rsidR="00664DA2" w:rsidRPr="00961EC8" w:rsidRDefault="00664DA2" w:rsidP="00664DA2">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6E212FB" w14:textId="77777777" w:rsidR="00664DA2" w:rsidRPr="00961EC8" w:rsidRDefault="00664DA2" w:rsidP="00664DA2">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9FEFF73" w14:textId="77777777" w:rsidR="00664DA2" w:rsidRPr="00961EC8" w:rsidRDefault="00664DA2" w:rsidP="00664DA2">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769AC307" w14:textId="77777777" w:rsidR="00664DA2" w:rsidRPr="00961EC8" w:rsidRDefault="00664DA2" w:rsidP="00664DA2">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A38E518" w14:textId="77777777" w:rsidR="00664DA2" w:rsidRPr="00961EC8" w:rsidRDefault="00664DA2" w:rsidP="00664DA2">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3B9A5CE" w14:textId="77777777" w:rsidR="00664DA2" w:rsidRPr="00961EC8" w:rsidDel="0092768A" w:rsidRDefault="00664DA2" w:rsidP="00664DA2">
      <w:pPr>
        <w:tabs>
          <w:tab w:val="right" w:leader="dot" w:pos="8931"/>
        </w:tabs>
        <w:autoSpaceDE w:val="0"/>
        <w:autoSpaceDN w:val="0"/>
        <w:adjustRightInd w:val="0"/>
        <w:snapToGrid w:val="0"/>
        <w:ind w:left="-210" w:right="-170"/>
        <w:jc w:val="center"/>
        <w:rPr>
          <w:del w:id="0" w:author="34291新井悠介" w:date="2025-08-04T13:17:00Z" w16du:dateUtc="2025-08-04T04:17:00Z"/>
          <w:rFonts w:ascii="ＭＳ ゴシック" w:eastAsia="ＭＳ ゴシック"/>
          <w:sz w:val="36"/>
          <w:szCs w:val="36"/>
        </w:rPr>
      </w:pPr>
    </w:p>
    <w:p w14:paraId="641AB2BD" w14:textId="77777777" w:rsidR="00664DA2" w:rsidRPr="00961EC8" w:rsidRDefault="00664DA2">
      <w:pPr>
        <w:tabs>
          <w:tab w:val="right" w:leader="dot" w:pos="8931"/>
        </w:tabs>
        <w:autoSpaceDE w:val="0"/>
        <w:autoSpaceDN w:val="0"/>
        <w:adjustRightInd w:val="0"/>
        <w:snapToGrid w:val="0"/>
        <w:ind w:right="-170"/>
        <w:rPr>
          <w:rFonts w:ascii="ＭＳ ゴシック" w:eastAsia="ＭＳ ゴシック"/>
          <w:sz w:val="36"/>
          <w:szCs w:val="36"/>
        </w:rPr>
        <w:pPrChange w:id="1" w:author="34291新井悠介" w:date="2025-08-04T13:17:00Z" w16du:dateUtc="2025-08-04T04:17:00Z">
          <w:pPr>
            <w:tabs>
              <w:tab w:val="right" w:leader="dot" w:pos="8931"/>
            </w:tabs>
            <w:autoSpaceDE w:val="0"/>
            <w:autoSpaceDN w:val="0"/>
            <w:adjustRightInd w:val="0"/>
            <w:snapToGrid w:val="0"/>
            <w:ind w:left="-210" w:right="-170"/>
            <w:jc w:val="center"/>
          </w:pPr>
        </w:pPrChange>
      </w:pPr>
    </w:p>
    <w:p w14:paraId="6F47F3DE" w14:textId="0E5A04E8" w:rsidR="00664DA2" w:rsidRPr="00BE5A3D" w:rsidRDefault="00664DA2" w:rsidP="00BE5A3D">
      <w:pPr>
        <w:pStyle w:val="1"/>
      </w:pPr>
      <w:bookmarkStart w:id="2" w:name="_Toc2609668"/>
      <w:bookmarkStart w:id="3" w:name="_Toc2609743"/>
      <w:bookmarkStart w:id="4" w:name="_Toc2610439"/>
      <w:bookmarkStart w:id="5" w:name="_Toc35956332"/>
      <w:r w:rsidRPr="00401058">
        <w:rPr>
          <w:rFonts w:hint="eastAsia"/>
        </w:rPr>
        <w:t>様式</w:t>
      </w:r>
      <w:r>
        <w:rPr>
          <w:rFonts w:hint="eastAsia"/>
        </w:rPr>
        <w:t>Ⅳ</w:t>
      </w:r>
      <w:r w:rsidRPr="00401058">
        <w:rPr>
          <w:rFonts w:hint="eastAsia"/>
        </w:rPr>
        <w:t>．</w:t>
      </w:r>
      <w:r>
        <w:rPr>
          <w:rFonts w:hint="eastAsia"/>
        </w:rPr>
        <w:t>技術</w:t>
      </w:r>
      <w:r w:rsidRPr="00401058">
        <w:rPr>
          <w:rFonts w:hint="eastAsia"/>
        </w:rPr>
        <w:t>提案書</w:t>
      </w:r>
      <w:bookmarkEnd w:id="2"/>
      <w:bookmarkEnd w:id="3"/>
      <w:bookmarkEnd w:id="4"/>
      <w:bookmarkEnd w:id="5"/>
    </w:p>
    <w:p w14:paraId="36638B7A" w14:textId="77777777" w:rsidR="00664DA2" w:rsidRDefault="00664DA2" w:rsidP="00664DA2">
      <w:pPr>
        <w:widowControl/>
        <w:spacing w:after="160" w:line="259" w:lineRule="auto"/>
        <w:jc w:val="left"/>
        <w:rPr>
          <w:rFonts w:ascii="ＭＳ ゴシック" w:eastAsia="ＭＳ ゴシック"/>
          <w:sz w:val="32"/>
          <w:szCs w:val="32"/>
        </w:rPr>
      </w:pPr>
      <w:r>
        <w:rPr>
          <w:rFonts w:ascii="ＭＳ ゴシック" w:eastAsia="ＭＳ ゴシック"/>
          <w:sz w:val="32"/>
          <w:szCs w:val="32"/>
        </w:rPr>
        <w:br w:type="page"/>
      </w:r>
    </w:p>
    <w:p w14:paraId="19F770D1" w14:textId="03558E76" w:rsidR="00664DA2" w:rsidRPr="00BE5A3D" w:rsidRDefault="00664DA2" w:rsidP="00BE5A3D">
      <w:pPr>
        <w:pStyle w:val="2"/>
      </w:pPr>
      <w:bookmarkStart w:id="6" w:name="_Toc35956339"/>
      <w:bookmarkStart w:id="7" w:name="_Toc2609669"/>
      <w:bookmarkStart w:id="8" w:name="_Toc2609744"/>
      <w:bookmarkStart w:id="9" w:name="_Toc2610440"/>
      <w:bookmarkStart w:id="10" w:name="_Toc35956333"/>
      <w:bookmarkEnd w:id="6"/>
      <w:r w:rsidRPr="00B8637C">
        <w:rPr>
          <w:rFonts w:hint="eastAsia"/>
        </w:rPr>
        <w:lastRenderedPageBreak/>
        <w:t>（</w:t>
      </w:r>
      <w:r w:rsidRPr="00AF4948">
        <w:rPr>
          <w:rFonts w:hint="eastAsia"/>
        </w:rPr>
        <w:t xml:space="preserve">様式 </w:t>
      </w:r>
      <w:r>
        <w:rPr>
          <w:rFonts w:hint="eastAsia"/>
        </w:rPr>
        <w:t>Ⅳ-1</w:t>
      </w:r>
      <w:r w:rsidRPr="00B8637C">
        <w:rPr>
          <w:rFonts w:hint="eastAsia"/>
        </w:rPr>
        <w:t>）</w:t>
      </w:r>
      <w:bookmarkEnd w:id="7"/>
      <w:bookmarkEnd w:id="8"/>
      <w:bookmarkEnd w:id="9"/>
      <w:bookmarkEnd w:id="10"/>
    </w:p>
    <w:p w14:paraId="4EEF98E9" w14:textId="77777777" w:rsidR="00664DA2" w:rsidRDefault="00664DA2" w:rsidP="00664DA2"/>
    <w:p w14:paraId="58C9FB49" w14:textId="77777777" w:rsidR="00664DA2" w:rsidRPr="00E44ADA" w:rsidRDefault="00664DA2" w:rsidP="00664DA2">
      <w:pPr>
        <w:jc w:val="right"/>
        <w:rPr>
          <w:szCs w:val="21"/>
        </w:rPr>
      </w:pPr>
      <w:r>
        <w:rPr>
          <w:rFonts w:hint="eastAsia"/>
          <w:szCs w:val="21"/>
        </w:rPr>
        <w:t>令和</w:t>
      </w:r>
      <w:r w:rsidRPr="00E44ADA">
        <w:rPr>
          <w:rFonts w:hint="eastAsia"/>
          <w:szCs w:val="21"/>
        </w:rPr>
        <w:t xml:space="preserve">　　年　　月　　日</w:t>
      </w:r>
    </w:p>
    <w:p w14:paraId="57B9F4C9" w14:textId="77777777" w:rsidR="00664DA2" w:rsidRPr="007852EE" w:rsidRDefault="00664DA2" w:rsidP="00664DA2">
      <w:pPr>
        <w:rPr>
          <w:szCs w:val="21"/>
        </w:rPr>
      </w:pPr>
    </w:p>
    <w:p w14:paraId="13F0B7FC" w14:textId="77777777" w:rsidR="00664DA2" w:rsidRPr="00AC2ACD" w:rsidRDefault="00664DA2" w:rsidP="00664DA2">
      <w:pPr>
        <w:wordWrap w:val="0"/>
        <w:autoSpaceDE w:val="0"/>
        <w:autoSpaceDN w:val="0"/>
        <w:adjustRightInd w:val="0"/>
        <w:jc w:val="center"/>
        <w:rPr>
          <w:color w:val="000000"/>
          <w:sz w:val="28"/>
        </w:rPr>
      </w:pPr>
      <w:r>
        <w:rPr>
          <w:rFonts w:hint="eastAsia"/>
          <w:color w:val="000000"/>
          <w:sz w:val="28"/>
        </w:rPr>
        <w:t>技術提案</w:t>
      </w:r>
      <w:r w:rsidRPr="00AC2ACD">
        <w:rPr>
          <w:rFonts w:hint="eastAsia"/>
          <w:color w:val="000000"/>
          <w:sz w:val="28"/>
        </w:rPr>
        <w:t>書類提出書</w:t>
      </w:r>
    </w:p>
    <w:p w14:paraId="14CF06C8" w14:textId="77777777" w:rsidR="00664DA2" w:rsidRPr="007852EE" w:rsidRDefault="00664DA2" w:rsidP="00664DA2">
      <w:pPr>
        <w:rPr>
          <w:szCs w:val="21"/>
        </w:rPr>
      </w:pPr>
    </w:p>
    <w:p w14:paraId="6543DE07" w14:textId="77777777" w:rsidR="00664DA2" w:rsidRPr="007852EE" w:rsidRDefault="00664DA2" w:rsidP="00664DA2">
      <w:pPr>
        <w:rPr>
          <w:szCs w:val="21"/>
        </w:rPr>
      </w:pPr>
    </w:p>
    <w:p w14:paraId="77A9954C" w14:textId="77777777" w:rsidR="00664DA2" w:rsidRPr="00565BC2" w:rsidRDefault="00664DA2" w:rsidP="00664DA2">
      <w:pPr>
        <w:rPr>
          <w:szCs w:val="21"/>
        </w:rPr>
      </w:pPr>
    </w:p>
    <w:p w14:paraId="3FD16DE2" w14:textId="77777777" w:rsidR="00664DA2" w:rsidRPr="00565BC2" w:rsidRDefault="00664DA2" w:rsidP="00664DA2">
      <w:pPr>
        <w:rPr>
          <w:rFonts w:ascii="ＭＳ 明朝"/>
          <w:dstrike/>
          <w:sz w:val="24"/>
        </w:rPr>
      </w:pPr>
    </w:p>
    <w:p w14:paraId="607158E2" w14:textId="77777777" w:rsidR="00664DA2" w:rsidRPr="00565BC2" w:rsidRDefault="00664DA2" w:rsidP="00664DA2">
      <w:pPr>
        <w:wordWrap w:val="0"/>
        <w:autoSpaceDE w:val="0"/>
        <w:autoSpaceDN w:val="0"/>
        <w:adjustRightInd w:val="0"/>
        <w:snapToGrid w:val="0"/>
        <w:rPr>
          <w:sz w:val="24"/>
        </w:rPr>
      </w:pPr>
      <w:r>
        <w:rPr>
          <w:rFonts w:ascii="ＭＳ 明朝" w:hAnsi="ＭＳ 明朝" w:hint="eastAsia"/>
          <w:sz w:val="24"/>
        </w:rPr>
        <w:t>（宛先）上尾市水道事業等管理者</w:t>
      </w:r>
    </w:p>
    <w:p w14:paraId="776BB183" w14:textId="77777777" w:rsidR="00664DA2" w:rsidRPr="00EE46AB" w:rsidRDefault="00664DA2" w:rsidP="00664DA2">
      <w:pPr>
        <w:rPr>
          <w:szCs w:val="21"/>
        </w:rPr>
      </w:pPr>
    </w:p>
    <w:p w14:paraId="7985DF81" w14:textId="77777777" w:rsidR="00664DA2" w:rsidRPr="007852EE" w:rsidRDefault="00664DA2" w:rsidP="00664DA2">
      <w:pPr>
        <w:rPr>
          <w:szCs w:val="21"/>
        </w:rPr>
      </w:pPr>
    </w:p>
    <w:p w14:paraId="1FDC4DE1" w14:textId="77777777" w:rsidR="00664DA2" w:rsidRDefault="00664DA2" w:rsidP="00664DA2">
      <w:pPr>
        <w:tabs>
          <w:tab w:val="right" w:pos="8789"/>
        </w:tabs>
        <w:wordWrap w:val="0"/>
        <w:autoSpaceDE w:val="0"/>
        <w:autoSpaceDN w:val="0"/>
        <w:adjustRightInd w:val="0"/>
        <w:ind w:leftChars="1475" w:left="3103" w:hangingChars="2" w:hanging="5"/>
        <w:rPr>
          <w:u w:val="single"/>
        </w:rPr>
      </w:pPr>
      <w:r w:rsidRPr="000F3DCB">
        <w:rPr>
          <w:rFonts w:hint="eastAsia"/>
          <w:sz w:val="24"/>
        </w:rPr>
        <w:t>代表企業</w:t>
      </w:r>
    </w:p>
    <w:p w14:paraId="61A46782" w14:textId="77777777" w:rsidR="00664DA2" w:rsidRPr="00941C41" w:rsidRDefault="00664DA2" w:rsidP="00664DA2">
      <w:pPr>
        <w:pStyle w:val="aa"/>
        <w:wordWrap w:val="0"/>
        <w:autoSpaceDE w:val="0"/>
        <w:autoSpaceDN w:val="0"/>
        <w:adjustRightInd w:val="0"/>
        <w:spacing w:line="360" w:lineRule="auto"/>
        <w:jc w:val="right"/>
        <w:rPr>
          <w:color w:val="000000"/>
          <w:lang w:eastAsia="ja-JP"/>
        </w:rPr>
      </w:pPr>
      <w:r w:rsidRPr="00941C41">
        <w:rPr>
          <w:rFonts w:hint="eastAsia"/>
          <w:color w:val="000000"/>
          <w:lang w:eastAsia="ja-JP"/>
        </w:rPr>
        <w:t xml:space="preserve">所　</w:t>
      </w:r>
      <w:r>
        <w:rPr>
          <w:rFonts w:hint="eastAsia"/>
          <w:color w:val="000000"/>
          <w:lang w:eastAsia="ja-JP"/>
        </w:rPr>
        <w:t xml:space="preserve"> </w:t>
      </w:r>
      <w:r w:rsidRPr="00941C41">
        <w:rPr>
          <w:rFonts w:hint="eastAsia"/>
          <w:color w:val="000000"/>
          <w:lang w:eastAsia="ja-JP"/>
        </w:rPr>
        <w:t>在</w:t>
      </w:r>
      <w:r>
        <w:rPr>
          <w:rFonts w:hint="eastAsia"/>
          <w:color w:val="000000"/>
          <w:lang w:eastAsia="ja-JP"/>
        </w:rPr>
        <w:t xml:space="preserve">　</w:t>
      </w:r>
      <w:r>
        <w:rPr>
          <w:rFonts w:hint="eastAsia"/>
          <w:color w:val="000000"/>
          <w:lang w:eastAsia="ja-JP"/>
        </w:rPr>
        <w:t xml:space="preserve"> </w:t>
      </w:r>
      <w:r w:rsidRPr="00941C41">
        <w:rPr>
          <w:rFonts w:hint="eastAsia"/>
          <w:color w:val="000000"/>
          <w:lang w:eastAsia="ja-JP"/>
        </w:rPr>
        <w:t>地</w:t>
      </w:r>
      <w:r w:rsidRPr="00941C41">
        <w:rPr>
          <w:rFonts w:hint="eastAsia"/>
          <w:color w:val="000000"/>
          <w:u w:val="single"/>
          <w:lang w:eastAsia="ja-JP"/>
        </w:rPr>
        <w:t xml:space="preserve">　　　　　　　　　　　　　　　　　　</w:t>
      </w:r>
    </w:p>
    <w:p w14:paraId="7B23DDF5" w14:textId="77777777" w:rsidR="00664DA2" w:rsidRDefault="00664DA2" w:rsidP="00664DA2">
      <w:pPr>
        <w:pStyle w:val="aa"/>
        <w:wordWrap w:val="0"/>
        <w:autoSpaceDE w:val="0"/>
        <w:autoSpaceDN w:val="0"/>
        <w:adjustRightInd w:val="0"/>
        <w:spacing w:line="360" w:lineRule="auto"/>
        <w:jc w:val="right"/>
        <w:rPr>
          <w:color w:val="000000"/>
          <w:lang w:eastAsia="ja-JP"/>
        </w:rPr>
      </w:pPr>
      <w:r>
        <w:rPr>
          <w:rFonts w:hint="eastAsia"/>
          <w:color w:val="000000"/>
          <w:lang w:eastAsia="ja-JP"/>
        </w:rPr>
        <w:t>商号又は名称</w:t>
      </w:r>
      <w:r>
        <w:rPr>
          <w:rFonts w:hint="eastAsia"/>
          <w:color w:val="000000"/>
          <w:u w:val="single"/>
          <w:lang w:eastAsia="ja-JP"/>
        </w:rPr>
        <w:t xml:space="preserve">　　　　　　　　　　　　　　　　　　</w:t>
      </w:r>
    </w:p>
    <w:p w14:paraId="2A070A40" w14:textId="77777777" w:rsidR="00664DA2" w:rsidRDefault="00664DA2" w:rsidP="00664DA2">
      <w:pPr>
        <w:pStyle w:val="aa"/>
        <w:autoSpaceDE w:val="0"/>
        <w:autoSpaceDN w:val="0"/>
        <w:adjustRightInd w:val="0"/>
        <w:spacing w:line="360" w:lineRule="auto"/>
        <w:jc w:val="right"/>
        <w:rPr>
          <w:color w:val="000000"/>
          <w:lang w:eastAsia="ja-JP"/>
        </w:rPr>
      </w:pPr>
      <w:r w:rsidRPr="00AB3043">
        <w:rPr>
          <w:rFonts w:hint="eastAsia"/>
          <w:spacing w:val="13"/>
          <w:fitText w:val="1476" w:id="-711277056"/>
          <w:lang w:eastAsia="ja-JP"/>
        </w:rPr>
        <w:t>代</w:t>
      </w:r>
      <w:r w:rsidRPr="00AB3043">
        <w:rPr>
          <w:spacing w:val="13"/>
          <w:fitText w:val="1476" w:id="-711277056"/>
          <w:lang w:eastAsia="ja-JP"/>
        </w:rPr>
        <w:t xml:space="preserve"> </w:t>
      </w:r>
      <w:r w:rsidRPr="00AB3043">
        <w:rPr>
          <w:rFonts w:hint="eastAsia"/>
          <w:spacing w:val="13"/>
          <w:fitText w:val="1476" w:id="-711277056"/>
          <w:lang w:eastAsia="ja-JP"/>
        </w:rPr>
        <w:t>表</w:t>
      </w:r>
      <w:r w:rsidRPr="00AB3043">
        <w:rPr>
          <w:spacing w:val="13"/>
          <w:fitText w:val="1476" w:id="-711277056"/>
          <w:lang w:eastAsia="ja-JP"/>
        </w:rPr>
        <w:t xml:space="preserve"> </w:t>
      </w:r>
      <w:r w:rsidRPr="00AB3043">
        <w:rPr>
          <w:rFonts w:hint="eastAsia"/>
          <w:spacing w:val="13"/>
          <w:fitText w:val="1476" w:id="-711277056"/>
          <w:lang w:eastAsia="ja-JP"/>
        </w:rPr>
        <w:t>者</w:t>
      </w:r>
      <w:r w:rsidRPr="00AB3043">
        <w:rPr>
          <w:spacing w:val="13"/>
          <w:fitText w:val="1476" w:id="-711277056"/>
          <w:lang w:eastAsia="ja-JP"/>
        </w:rPr>
        <w:t xml:space="preserve"> </w:t>
      </w:r>
      <w:r w:rsidRPr="00AB3043">
        <w:rPr>
          <w:rFonts w:hint="eastAsia"/>
          <w:color w:val="000000"/>
          <w:fitText w:val="1476" w:id="-711277056"/>
          <w:lang w:eastAsia="ja-JP"/>
        </w:rPr>
        <w:t>名</w:t>
      </w:r>
      <w:r>
        <w:rPr>
          <w:rFonts w:hint="eastAsia"/>
          <w:color w:val="000000"/>
          <w:u w:val="single"/>
          <w:lang w:eastAsia="ja-JP"/>
        </w:rPr>
        <w:t xml:space="preserve">　　　　　　　　　　　　　　　　　印</w:t>
      </w:r>
    </w:p>
    <w:p w14:paraId="6B20F1AB" w14:textId="77777777" w:rsidR="00664DA2" w:rsidRDefault="00664DA2" w:rsidP="00664DA2">
      <w:pPr>
        <w:pStyle w:val="aa"/>
        <w:wordWrap w:val="0"/>
        <w:autoSpaceDE w:val="0"/>
        <w:autoSpaceDN w:val="0"/>
        <w:adjustRightInd w:val="0"/>
        <w:jc w:val="right"/>
        <w:rPr>
          <w:color w:val="000000"/>
          <w:lang w:eastAsia="ja-JP"/>
        </w:rPr>
      </w:pPr>
    </w:p>
    <w:p w14:paraId="69E424B4" w14:textId="77777777" w:rsidR="00664DA2" w:rsidRPr="007852EE" w:rsidRDefault="00664DA2" w:rsidP="00664DA2">
      <w:pPr>
        <w:rPr>
          <w:szCs w:val="21"/>
        </w:rPr>
      </w:pPr>
    </w:p>
    <w:p w14:paraId="706109B2" w14:textId="77777777" w:rsidR="00664DA2" w:rsidRPr="007852EE" w:rsidRDefault="00664DA2" w:rsidP="00664DA2">
      <w:pPr>
        <w:rPr>
          <w:szCs w:val="21"/>
        </w:rPr>
      </w:pPr>
    </w:p>
    <w:p w14:paraId="55BDD89D" w14:textId="2DD81516" w:rsidR="00664DA2" w:rsidRPr="000F3DCB" w:rsidRDefault="003C226E" w:rsidP="00664DA2">
      <w:pPr>
        <w:ind w:firstLineChars="100" w:firstLine="240"/>
        <w:rPr>
          <w:sz w:val="24"/>
        </w:rPr>
      </w:pPr>
      <w:ins w:id="11" w:author="松村 祐愛" w:date="2025-07-29T17:47:00Z" w16du:dateUtc="2025-07-29T08:47:00Z">
        <w:r>
          <w:rPr>
            <w:rFonts w:ascii="ＭＳ 明朝" w:hAnsi="ＭＳ 明朝" w:hint="eastAsia"/>
            <w:sz w:val="24"/>
          </w:rPr>
          <w:t>上尾市水道事業</w:t>
        </w:r>
      </w:ins>
      <w:r w:rsidR="00664DA2">
        <w:rPr>
          <w:rFonts w:hint="eastAsia"/>
          <w:sz w:val="24"/>
        </w:rPr>
        <w:t>集中監視制御システム更新及び運転管理事業</w:t>
      </w:r>
      <w:r w:rsidR="00664DA2" w:rsidRPr="000F3DCB">
        <w:rPr>
          <w:rFonts w:hint="eastAsia"/>
          <w:sz w:val="24"/>
        </w:rPr>
        <w:t>の入札説明書等に基づき、</w:t>
      </w:r>
      <w:r w:rsidR="00664DA2">
        <w:rPr>
          <w:rFonts w:hint="eastAsia"/>
          <w:sz w:val="24"/>
        </w:rPr>
        <w:t>技術</w:t>
      </w:r>
      <w:r w:rsidR="00664DA2" w:rsidRPr="000F3DCB">
        <w:rPr>
          <w:rFonts w:hint="eastAsia"/>
          <w:sz w:val="24"/>
        </w:rPr>
        <w:t>提案書類一式を提出します。</w:t>
      </w:r>
    </w:p>
    <w:p w14:paraId="3CEFA06F" w14:textId="77777777" w:rsidR="00664DA2" w:rsidRPr="00664DA2" w:rsidRDefault="00664DA2" w:rsidP="00664DA2">
      <w:pPr>
        <w:widowControl/>
        <w:spacing w:after="160" w:line="259" w:lineRule="auto"/>
        <w:jc w:val="left"/>
        <w:rPr>
          <w:rFonts w:ascii="ＭＳ ゴシック" w:eastAsia="ＭＳ ゴシック"/>
          <w:sz w:val="32"/>
          <w:szCs w:val="32"/>
        </w:rPr>
      </w:pPr>
    </w:p>
    <w:p w14:paraId="73711AE1" w14:textId="044709BB" w:rsidR="00664DA2" w:rsidRDefault="00664DA2">
      <w:pPr>
        <w:widowControl/>
        <w:spacing w:after="160" w:line="259" w:lineRule="auto"/>
        <w:jc w:val="left"/>
      </w:pPr>
      <w:r>
        <w:br w:type="page"/>
      </w:r>
    </w:p>
    <w:p w14:paraId="44B23510" w14:textId="6166EC71" w:rsidR="00664DA2" w:rsidRPr="00BE5A3D" w:rsidRDefault="00664DA2" w:rsidP="00BE5A3D">
      <w:pPr>
        <w:pStyle w:val="2"/>
      </w:pPr>
      <w:r w:rsidRPr="00B8637C">
        <w:rPr>
          <w:rFonts w:hint="eastAsia"/>
        </w:rPr>
        <w:lastRenderedPageBreak/>
        <w:t>（</w:t>
      </w:r>
      <w:r w:rsidRPr="00AF4948">
        <w:rPr>
          <w:rFonts w:hint="eastAsia"/>
        </w:rPr>
        <w:t xml:space="preserve">様式 </w:t>
      </w:r>
      <w:r>
        <w:rPr>
          <w:rFonts w:hint="eastAsia"/>
        </w:rPr>
        <w:t>Ⅳ-2</w:t>
      </w:r>
      <w:r w:rsidRPr="00B8637C">
        <w:rPr>
          <w:rFonts w:hint="eastAsia"/>
        </w:rPr>
        <w:t>）</w:t>
      </w:r>
    </w:p>
    <w:p w14:paraId="344CFBA3" w14:textId="77777777" w:rsidR="001A4B15" w:rsidRDefault="001A4B15"/>
    <w:p w14:paraId="5922C327" w14:textId="77777777" w:rsidR="00664DA2" w:rsidRDefault="00664DA2" w:rsidP="00664DA2">
      <w:pPr>
        <w:wordWrap w:val="0"/>
        <w:autoSpaceDE w:val="0"/>
        <w:autoSpaceDN w:val="0"/>
        <w:adjustRightInd w:val="0"/>
        <w:jc w:val="left"/>
      </w:pPr>
    </w:p>
    <w:p w14:paraId="25A581F7" w14:textId="77777777" w:rsidR="00664DA2" w:rsidRDefault="00664DA2" w:rsidP="00664DA2">
      <w:pPr>
        <w:wordWrap w:val="0"/>
        <w:autoSpaceDE w:val="0"/>
        <w:autoSpaceDN w:val="0"/>
        <w:adjustRightInd w:val="0"/>
        <w:jc w:val="left"/>
      </w:pPr>
    </w:p>
    <w:p w14:paraId="6CCFB893" w14:textId="77777777" w:rsidR="00664DA2" w:rsidRDefault="00664DA2" w:rsidP="00664DA2">
      <w:pPr>
        <w:wordWrap w:val="0"/>
        <w:autoSpaceDE w:val="0"/>
        <w:autoSpaceDN w:val="0"/>
        <w:adjustRightInd w:val="0"/>
        <w:jc w:val="left"/>
      </w:pPr>
    </w:p>
    <w:p w14:paraId="5977AF8E" w14:textId="77777777" w:rsidR="00664DA2" w:rsidRDefault="00664DA2" w:rsidP="00664DA2">
      <w:pPr>
        <w:wordWrap w:val="0"/>
        <w:autoSpaceDE w:val="0"/>
        <w:autoSpaceDN w:val="0"/>
        <w:adjustRightInd w:val="0"/>
        <w:jc w:val="left"/>
      </w:pPr>
    </w:p>
    <w:p w14:paraId="5F96B7B8" w14:textId="77777777" w:rsidR="00664DA2" w:rsidRPr="00B638A1" w:rsidRDefault="00664DA2" w:rsidP="00664DA2">
      <w:pPr>
        <w:wordWrap w:val="0"/>
        <w:autoSpaceDE w:val="0"/>
        <w:autoSpaceDN w:val="0"/>
        <w:adjustRightInd w:val="0"/>
        <w:jc w:val="left"/>
      </w:pPr>
    </w:p>
    <w:p w14:paraId="34130595" w14:textId="7FF24807" w:rsidR="00664DA2" w:rsidRDefault="00664DA2" w:rsidP="00664DA2">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上尾市</w:t>
      </w:r>
      <w:ins w:id="12" w:author="松村 祐愛" w:date="2025-07-29T17:47:00Z" w16du:dateUtc="2025-07-29T08:47:00Z">
        <w:r w:rsidR="003C226E" w:rsidRPr="003C226E">
          <w:rPr>
            <w:rFonts w:ascii="ＭＳ ゴシック" w:eastAsia="ＭＳ ゴシック" w:hAnsi="Times New Roman" w:hint="eastAsia"/>
            <w:sz w:val="40"/>
          </w:rPr>
          <w:t>水道事業</w:t>
        </w:r>
      </w:ins>
    </w:p>
    <w:p w14:paraId="58C9E2A5" w14:textId="28003158" w:rsidR="00664DA2" w:rsidRPr="00B638A1" w:rsidRDefault="001C127B" w:rsidP="00664DA2">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集中監視制御システム</w:t>
      </w:r>
      <w:r w:rsidR="00664DA2">
        <w:rPr>
          <w:rFonts w:ascii="ＭＳ ゴシック" w:eastAsia="ＭＳ ゴシック" w:hAnsi="Times New Roman" w:hint="eastAsia"/>
          <w:sz w:val="40"/>
        </w:rPr>
        <w:t>更新及び運転管理事業</w:t>
      </w:r>
    </w:p>
    <w:p w14:paraId="5408B2A6" w14:textId="77777777" w:rsidR="00664DA2" w:rsidRPr="00B638A1" w:rsidRDefault="00664DA2" w:rsidP="00664DA2">
      <w:pPr>
        <w:wordWrap w:val="0"/>
        <w:autoSpaceDE w:val="0"/>
        <w:autoSpaceDN w:val="0"/>
        <w:adjustRightInd w:val="0"/>
        <w:jc w:val="left"/>
      </w:pPr>
    </w:p>
    <w:p w14:paraId="490A89CC" w14:textId="77777777" w:rsidR="00664DA2" w:rsidRDefault="00664DA2" w:rsidP="00664DA2">
      <w:pPr>
        <w:wordWrap w:val="0"/>
        <w:autoSpaceDE w:val="0"/>
        <w:autoSpaceDN w:val="0"/>
        <w:adjustRightInd w:val="0"/>
        <w:jc w:val="left"/>
      </w:pPr>
    </w:p>
    <w:p w14:paraId="34553DD6" w14:textId="77777777" w:rsidR="00664DA2" w:rsidRDefault="00664DA2" w:rsidP="00664DA2">
      <w:pPr>
        <w:wordWrap w:val="0"/>
        <w:autoSpaceDE w:val="0"/>
        <w:autoSpaceDN w:val="0"/>
        <w:adjustRightInd w:val="0"/>
        <w:jc w:val="left"/>
        <w:rPr>
          <w:rFonts w:eastAsia="ＭＳ ゴシック" w:hAnsi="Times New Roman"/>
        </w:rPr>
      </w:pPr>
    </w:p>
    <w:p w14:paraId="453215B5" w14:textId="77777777" w:rsidR="00664DA2" w:rsidRDefault="00664DA2" w:rsidP="00664DA2">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技術提案書</w:t>
      </w:r>
    </w:p>
    <w:p w14:paraId="2F3146A6" w14:textId="77777777" w:rsidR="00664DA2" w:rsidRDefault="00664DA2" w:rsidP="00664DA2">
      <w:pPr>
        <w:autoSpaceDE w:val="0"/>
        <w:autoSpaceDN w:val="0"/>
        <w:adjustRightInd w:val="0"/>
        <w:jc w:val="left"/>
        <w:rPr>
          <w:rFonts w:eastAsia="ＭＳ ゴシック" w:hAnsi="Times New Roman"/>
        </w:rPr>
      </w:pPr>
    </w:p>
    <w:p w14:paraId="376DF6E3" w14:textId="77777777" w:rsidR="00664DA2" w:rsidRDefault="00664DA2" w:rsidP="00664DA2">
      <w:pPr>
        <w:autoSpaceDE w:val="0"/>
        <w:autoSpaceDN w:val="0"/>
        <w:adjustRightInd w:val="0"/>
        <w:jc w:val="left"/>
        <w:rPr>
          <w:rFonts w:eastAsia="ＭＳ ゴシック" w:hAnsi="Times New Roman"/>
        </w:rPr>
      </w:pPr>
    </w:p>
    <w:p w14:paraId="090477E9" w14:textId="77777777" w:rsidR="00664DA2" w:rsidRDefault="00664DA2" w:rsidP="00664DA2">
      <w:pPr>
        <w:autoSpaceDE w:val="0"/>
        <w:autoSpaceDN w:val="0"/>
        <w:adjustRightInd w:val="0"/>
        <w:jc w:val="left"/>
        <w:rPr>
          <w:rFonts w:ascii="ＭＳ 明朝"/>
        </w:rPr>
      </w:pPr>
    </w:p>
    <w:p w14:paraId="669EBF39" w14:textId="77777777" w:rsidR="00664DA2" w:rsidRDefault="00664DA2" w:rsidP="00664DA2">
      <w:pPr>
        <w:autoSpaceDE w:val="0"/>
        <w:autoSpaceDN w:val="0"/>
        <w:adjustRightInd w:val="0"/>
        <w:jc w:val="left"/>
        <w:rPr>
          <w:rFonts w:ascii="ＭＳ 明朝"/>
        </w:rPr>
      </w:pPr>
    </w:p>
    <w:p w14:paraId="731AD2DC" w14:textId="77777777" w:rsidR="00664DA2" w:rsidRDefault="00664DA2" w:rsidP="00664DA2">
      <w:pPr>
        <w:autoSpaceDE w:val="0"/>
        <w:autoSpaceDN w:val="0"/>
        <w:adjustRightInd w:val="0"/>
        <w:jc w:val="left"/>
        <w:rPr>
          <w:rFonts w:ascii="ＭＳ 明朝"/>
        </w:rPr>
      </w:pPr>
    </w:p>
    <w:p w14:paraId="26FECAF0" w14:textId="77777777" w:rsidR="00664DA2" w:rsidRDefault="00664DA2" w:rsidP="00664DA2">
      <w:pPr>
        <w:autoSpaceDE w:val="0"/>
        <w:autoSpaceDN w:val="0"/>
        <w:adjustRightInd w:val="0"/>
        <w:jc w:val="left"/>
        <w:rPr>
          <w:rFonts w:ascii="ＭＳ 明朝"/>
        </w:rPr>
      </w:pPr>
    </w:p>
    <w:p w14:paraId="67182400" w14:textId="77777777" w:rsidR="00664DA2" w:rsidRDefault="00664DA2" w:rsidP="00664DA2">
      <w:pPr>
        <w:autoSpaceDE w:val="0"/>
        <w:autoSpaceDN w:val="0"/>
        <w:adjustRightInd w:val="0"/>
        <w:jc w:val="left"/>
        <w:rPr>
          <w:rFonts w:ascii="ＭＳ 明朝"/>
        </w:rPr>
      </w:pPr>
    </w:p>
    <w:p w14:paraId="242A0B5D" w14:textId="77777777" w:rsidR="00664DA2" w:rsidRDefault="00664DA2" w:rsidP="00664DA2">
      <w:pPr>
        <w:autoSpaceDE w:val="0"/>
        <w:autoSpaceDN w:val="0"/>
        <w:adjustRightInd w:val="0"/>
        <w:jc w:val="left"/>
        <w:rPr>
          <w:rFonts w:ascii="ＭＳ 明朝"/>
        </w:rPr>
      </w:pPr>
    </w:p>
    <w:p w14:paraId="7C02AFD2" w14:textId="77777777" w:rsidR="00664DA2" w:rsidRDefault="00664DA2" w:rsidP="00664DA2">
      <w:pPr>
        <w:autoSpaceDE w:val="0"/>
        <w:autoSpaceDN w:val="0"/>
        <w:adjustRightInd w:val="0"/>
        <w:jc w:val="left"/>
        <w:rPr>
          <w:rFonts w:ascii="ＭＳ 明朝"/>
        </w:rPr>
      </w:pPr>
    </w:p>
    <w:p w14:paraId="0E1FFE9B" w14:textId="77777777" w:rsidR="00664DA2" w:rsidRDefault="00664DA2" w:rsidP="00664DA2">
      <w:pPr>
        <w:autoSpaceDE w:val="0"/>
        <w:autoSpaceDN w:val="0"/>
        <w:adjustRightInd w:val="0"/>
        <w:jc w:val="left"/>
        <w:rPr>
          <w:rFonts w:ascii="ＭＳ 明朝"/>
        </w:rPr>
      </w:pPr>
    </w:p>
    <w:p w14:paraId="7C7748C3" w14:textId="77777777" w:rsidR="00664DA2" w:rsidRDefault="00664DA2" w:rsidP="00664DA2">
      <w:pPr>
        <w:autoSpaceDE w:val="0"/>
        <w:autoSpaceDN w:val="0"/>
        <w:adjustRightInd w:val="0"/>
        <w:jc w:val="left"/>
        <w:rPr>
          <w:rFonts w:ascii="ＭＳ 明朝"/>
        </w:rPr>
      </w:pPr>
      <w:r>
        <w:rPr>
          <w:rFonts w:ascii="ＭＳ 明朝" w:hint="eastAsia"/>
        </w:rPr>
        <w:t xml:space="preserve">　　　　　　　　代表企業名</w:t>
      </w:r>
      <w:r w:rsidRPr="00583DEA">
        <w:rPr>
          <w:rFonts w:ascii="ＭＳ 明朝" w:hint="eastAsia"/>
          <w:vertAlign w:val="superscript"/>
        </w:rPr>
        <w:t>※</w:t>
      </w:r>
    </w:p>
    <w:p w14:paraId="072F537C" w14:textId="0BF99A92" w:rsidR="00664DA2" w:rsidRPr="00DE25CF" w:rsidRDefault="00664DA2" w:rsidP="00664DA2">
      <w:pPr>
        <w:autoSpaceDE w:val="0"/>
        <w:autoSpaceDN w:val="0"/>
        <w:adjustRightInd w:val="0"/>
        <w:jc w:val="left"/>
        <w:rPr>
          <w:rFonts w:ascii="ＭＳ 明朝"/>
        </w:rPr>
      </w:pPr>
      <w:r>
        <mc:AlternateContent>
          <mc:Choice Requires="wps">
            <w:drawing>
              <wp:anchor distT="0" distB="0" distL="114300" distR="114300" simplePos="0" relativeHeight="251660288" behindDoc="0" locked="0" layoutInCell="0" allowOverlap="1" wp14:anchorId="087D1585" wp14:editId="261197CF">
                <wp:simplePos x="0" y="0"/>
                <wp:positionH relativeFrom="column">
                  <wp:posOffset>1340485</wp:posOffset>
                </wp:positionH>
                <wp:positionV relativeFrom="paragraph">
                  <wp:posOffset>48260</wp:posOffset>
                </wp:positionV>
                <wp:extent cx="3074035" cy="466725"/>
                <wp:effectExtent l="0" t="0" r="12065" b="28575"/>
                <wp:wrapNone/>
                <wp:docPr id="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7AD340BA" w14:textId="77777777" w:rsidR="00664DA2" w:rsidRDefault="00664DA2" w:rsidP="00664DA2">
                            <w:pPr>
                              <w:pStyle w:val="ac"/>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D1585" id="正方形/長方形 4" o:spid="_x0000_s1026" style="position:absolute;margin-left:105.55pt;margin-top:3.8pt;width:24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" o:allowincell="f">
                <v:textbox inset="5.85pt,.7pt,5.85pt,.7pt">
                  <w:txbxContent>
                    <w:p w14:paraId="7AD340BA" w14:textId="77777777" w:rsidR="00664DA2" w:rsidRDefault="00664DA2" w:rsidP="00664DA2">
                      <w:pPr>
                        <w:pStyle w:val="ac"/>
                        <w:rPr>
                          <w:rFonts w:hAnsi="ＭＳ 明朝"/>
                          <w:sz w:val="32"/>
                        </w:rPr>
                      </w:pPr>
                    </w:p>
                  </w:txbxContent>
                </v:textbox>
              </v:rect>
            </w:pict>
          </mc:Fallback>
        </mc:AlternateContent>
      </w:r>
    </w:p>
    <w:p w14:paraId="3DA26C3A" w14:textId="5AB9D497" w:rsidR="00664DA2" w:rsidRPr="00DE25CF" w:rsidRDefault="00664DA2" w:rsidP="00664DA2">
      <w:pPr>
        <w:autoSpaceDE w:val="0"/>
        <w:autoSpaceDN w:val="0"/>
        <w:adjustRightInd w:val="0"/>
        <w:jc w:val="left"/>
        <w:rPr>
          <w:rFonts w:ascii="ＭＳ 明朝"/>
        </w:rPr>
      </w:pPr>
      <w:r>
        <mc:AlternateContent>
          <mc:Choice Requires="wps">
            <w:drawing>
              <wp:anchor distT="0" distB="0" distL="114300" distR="114300" simplePos="0" relativeHeight="251659264" behindDoc="0" locked="0" layoutInCell="0" allowOverlap="1" wp14:anchorId="41AF3D66" wp14:editId="6B774C5F">
                <wp:simplePos x="0" y="0"/>
                <wp:positionH relativeFrom="column">
                  <wp:posOffset>4407535</wp:posOffset>
                </wp:positionH>
                <wp:positionV relativeFrom="paragraph">
                  <wp:posOffset>34925</wp:posOffset>
                </wp:positionV>
                <wp:extent cx="1037590" cy="322580"/>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EA2930B" w14:textId="77777777" w:rsidR="00664DA2" w:rsidRDefault="00664DA2" w:rsidP="00664DA2">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F3D66" id="_x0000_t202" coordsize="21600,21600" o:spt="202" path="m,l,21600r21600,l21600,xe">
                <v:stroke joinstyle="miter"/>
                <v:path gradientshapeok="t" o:connecttype="rect"/>
              </v:shapetype>
              <v:shape id="テキスト ボックス 2" o:spid="_x0000_s1027" type="#_x0000_t202" style="position:absolute;margin-left:347.05pt;margin-top:2.75pt;width:81.7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" o:allowincell="f" filled="f" stroked="f" strokecolor="blue">
                <v:textbox inset="5.85pt,.7pt,5.85pt,.7pt">
                  <w:txbxContent>
                    <w:p w14:paraId="2EA2930B" w14:textId="77777777" w:rsidR="00664DA2" w:rsidRDefault="00664DA2" w:rsidP="00664DA2">
                      <w:pPr>
                        <w:rPr>
                          <w:rFonts w:eastAsia="ＭＳ ゴシック"/>
                          <w:sz w:val="24"/>
                        </w:rPr>
                      </w:pPr>
                      <w:r>
                        <w:rPr>
                          <w:rFonts w:eastAsia="ＭＳ ゴシック" w:hint="eastAsia"/>
                          <w:sz w:val="24"/>
                        </w:rPr>
                        <w:t>グループ</w:t>
                      </w:r>
                    </w:p>
                  </w:txbxContent>
                </v:textbox>
              </v:shape>
            </w:pict>
          </mc:Fallback>
        </mc:AlternateContent>
      </w:r>
    </w:p>
    <w:p w14:paraId="1B1EBF0B" w14:textId="77777777" w:rsidR="00664DA2" w:rsidRPr="00DE25CF" w:rsidRDefault="00664DA2" w:rsidP="00664DA2">
      <w:pPr>
        <w:autoSpaceDE w:val="0"/>
        <w:autoSpaceDN w:val="0"/>
        <w:adjustRightInd w:val="0"/>
        <w:jc w:val="left"/>
        <w:rPr>
          <w:rFonts w:ascii="ＭＳ 明朝"/>
        </w:rPr>
      </w:pPr>
    </w:p>
    <w:p w14:paraId="0593D7E6" w14:textId="77777777" w:rsidR="00664DA2" w:rsidRDefault="00664DA2" w:rsidP="00664DA2">
      <w:pPr>
        <w:autoSpaceDE w:val="0"/>
        <w:autoSpaceDN w:val="0"/>
        <w:adjustRightInd w:val="0"/>
        <w:jc w:val="left"/>
        <w:rPr>
          <w:rFonts w:ascii="ＭＳ 明朝"/>
        </w:rPr>
      </w:pPr>
    </w:p>
    <w:p w14:paraId="010F1730" w14:textId="54C80C6C" w:rsidR="001C127B" w:rsidRDefault="00664DA2" w:rsidP="00664DA2">
      <w:pPr>
        <w:autoSpaceDE w:val="0"/>
        <w:autoSpaceDN w:val="0"/>
        <w:adjustRightInd w:val="0"/>
        <w:ind w:leftChars="200" w:left="420"/>
        <w:jc w:val="left"/>
      </w:pPr>
      <w:r>
        <w:rPr>
          <w:rFonts w:ascii="ＭＳ 明朝" w:hint="eastAsia"/>
          <w:kern w:val="2"/>
          <w:szCs w:val="22"/>
        </w:rPr>
        <w:t>※　代表</w:t>
      </w:r>
      <w:r w:rsidRPr="00D5244E">
        <w:rPr>
          <w:rFonts w:ascii="ＭＳ 明朝" w:hint="eastAsia"/>
          <w:kern w:val="2"/>
          <w:szCs w:val="22"/>
        </w:rPr>
        <w:t>企業名</w:t>
      </w:r>
      <w:r>
        <w:rPr>
          <w:rFonts w:hint="eastAsia"/>
        </w:rPr>
        <w:t>は正本のみ記載し、</w:t>
      </w:r>
      <w:r w:rsidRPr="003824EE">
        <w:rPr>
          <w:rFonts w:hint="eastAsia"/>
        </w:rPr>
        <w:t>副本へは受付</w:t>
      </w:r>
      <w:r w:rsidR="001C127B">
        <w:rPr>
          <w:rFonts w:hint="eastAsia"/>
        </w:rPr>
        <w:t>記号</w:t>
      </w:r>
      <w:r>
        <w:rPr>
          <w:rFonts w:hint="eastAsia"/>
        </w:rPr>
        <w:t>を記載</w:t>
      </w:r>
      <w:r w:rsidRPr="003824EE">
        <w:rPr>
          <w:rFonts w:hint="eastAsia"/>
        </w:rPr>
        <w:t>して</w:t>
      </w:r>
      <w:r>
        <w:rPr>
          <w:rFonts w:hint="eastAsia"/>
        </w:rPr>
        <w:t>下さい。</w:t>
      </w:r>
    </w:p>
    <w:p w14:paraId="79EA2E50" w14:textId="77777777" w:rsidR="001C127B" w:rsidRDefault="001C127B">
      <w:pPr>
        <w:widowControl/>
        <w:spacing w:after="160" w:line="259" w:lineRule="auto"/>
        <w:jc w:val="left"/>
        <w:sectPr w:rsidR="001C127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0E020EEC" w14:textId="1FB8A7DF" w:rsidR="001C127B" w:rsidRPr="001C127B" w:rsidRDefault="001C127B" w:rsidP="001C127B">
      <w:pPr>
        <w:pStyle w:val="2"/>
      </w:pPr>
      <w:r w:rsidRPr="001C127B">
        <w:rPr>
          <w:rFonts w:hint="eastAsia"/>
        </w:rPr>
        <w:lastRenderedPageBreak/>
        <w:t>（様式 Ⅳ-3）</w:t>
      </w:r>
    </w:p>
    <w:p w14:paraId="0314439B" w14:textId="6CD1EB56" w:rsidR="001C127B" w:rsidRPr="001C127B" w:rsidRDefault="001C127B">
      <w:pPr>
        <w:widowControl/>
        <w:spacing w:after="160" w:line="259" w:lineRule="auto"/>
        <w:jc w:val="left"/>
        <w:rPr>
          <w:b/>
          <w:bCs/>
        </w:rPr>
      </w:pPr>
      <w:r w:rsidRPr="001C127B">
        <w:rPr>
          <w:rFonts w:hint="eastAsia"/>
          <w:b/>
          <w:bCs/>
        </w:rPr>
        <w:t>技術提案概要書</w:t>
      </w:r>
    </w:p>
    <w:p w14:paraId="596C9484" w14:textId="4C3E419F" w:rsidR="001C127B" w:rsidRDefault="001C127B">
      <w:pPr>
        <w:widowControl/>
        <w:spacing w:after="160" w:line="259" w:lineRule="auto"/>
        <w:jc w:val="left"/>
      </w:pPr>
      <w:r>
        <w:rPr>
          <w:rFonts w:hint="eastAsia"/>
          <w14:ligatures w14:val="standardContextual"/>
        </w:rPr>
        <mc:AlternateContent>
          <mc:Choice Requires="wps">
            <w:drawing>
              <wp:anchor distT="0" distB="0" distL="114300" distR="114300" simplePos="0" relativeHeight="251661312" behindDoc="0" locked="0" layoutInCell="1" allowOverlap="1" wp14:anchorId="270FCD63" wp14:editId="39B82A0E">
                <wp:simplePos x="0" y="0"/>
                <wp:positionH relativeFrom="column">
                  <wp:posOffset>58049</wp:posOffset>
                </wp:positionH>
                <wp:positionV relativeFrom="paragraph">
                  <wp:posOffset>4433</wp:posOffset>
                </wp:positionV>
                <wp:extent cx="914400" cy="1078302"/>
                <wp:effectExtent l="0" t="0" r="19685" b="26670"/>
                <wp:wrapNone/>
                <wp:docPr id="1734038205" name="テキスト ボックス 5"/>
                <wp:cNvGraphicFramePr/>
                <a:graphic xmlns:a="http://schemas.openxmlformats.org/drawingml/2006/main">
                  <a:graphicData uri="http://schemas.microsoft.com/office/word/2010/wordprocessingShape">
                    <wps:wsp>
                      <wps:cNvSpPr txBox="1"/>
                      <wps:spPr>
                        <a:xfrm>
                          <a:off x="0" y="0"/>
                          <a:ext cx="914400" cy="1078302"/>
                        </a:xfrm>
                        <a:prstGeom prst="rect">
                          <a:avLst/>
                        </a:prstGeom>
                        <a:solidFill>
                          <a:schemeClr val="lt1"/>
                        </a:solidFill>
                        <a:ln w="6350">
                          <a:solidFill>
                            <a:prstClr val="black"/>
                          </a:solidFill>
                        </a:ln>
                      </wps:spPr>
                      <wps:txbx>
                        <w:txbxContent>
                          <w:p w14:paraId="2D58B0FE" w14:textId="474BA503" w:rsidR="00316CB6" w:rsidRDefault="001C127B">
                            <w:r>
                              <w:rPr>
                                <w:rFonts w:hint="eastAsia"/>
                              </w:rPr>
                              <w:t>本事業に伴う</w:t>
                            </w:r>
                            <w:r w:rsidRPr="001C127B">
                              <w:rPr>
                                <w:rFonts w:hint="eastAsia"/>
                              </w:rPr>
                              <w:t>本事業に伴う技術提案の概要や特色、</w:t>
                            </w:r>
                            <w:ins w:id="16" w:author="松村 祐愛" w:date="2025-07-29T17:48:00Z" w16du:dateUtc="2025-07-29T08:48:00Z">
                              <w:r w:rsidR="003C226E">
                                <w:rPr>
                                  <w:rFonts w:hint="eastAsia"/>
                                </w:rPr>
                                <w:t>アピール</w:t>
                              </w:r>
                            </w:ins>
                            <w:del w:id="17" w:author="松村 祐愛" w:date="2025-07-29T17:48:00Z" w16du:dateUtc="2025-07-29T08:48:00Z">
                              <w:r w:rsidRPr="001C127B" w:rsidDel="003C226E">
                                <w:rPr>
                                  <w:rFonts w:hint="eastAsia"/>
                                </w:rPr>
                                <w:delText>セールス</w:delText>
                              </w:r>
                            </w:del>
                            <w:r w:rsidRPr="001C127B">
                              <w:rPr>
                                <w:rFonts w:hint="eastAsia"/>
                              </w:rPr>
                              <w:t>ポイントについて記載して下さい。</w:t>
                            </w:r>
                            <w:r>
                              <w:rPr>
                                <w:rFonts w:hint="eastAsia"/>
                              </w:rPr>
                              <w:t>（</w:t>
                            </w:r>
                            <w:r>
                              <w:rPr>
                                <w:rFonts w:hint="eastAsia"/>
                              </w:rPr>
                              <w:t xml:space="preserve">A3 </w:t>
                            </w:r>
                            <w:r w:rsidR="00A42A77">
                              <w:rPr>
                                <w:rFonts w:hint="eastAsia"/>
                              </w:rPr>
                              <w:t>3</w:t>
                            </w:r>
                            <w:r w:rsidR="005C2CC8">
                              <w:rPr>
                                <w:rFonts w:hint="eastAsia"/>
                              </w:rPr>
                              <w:t>枚以内</w:t>
                            </w:r>
                            <w:r>
                              <w:rPr>
                                <w:rFonts w:hint="eastAsia"/>
                              </w:rPr>
                              <w:t>）</w:t>
                            </w:r>
                          </w:p>
                          <w:p w14:paraId="514C03DB" w14:textId="30984D75" w:rsidR="001C127B" w:rsidRDefault="001C127B" w:rsidP="00BE5A3D">
                            <w:pPr>
                              <w:pStyle w:val="a"/>
                              <w:numPr>
                                <w:ilvl w:val="0"/>
                                <w:numId w:val="1"/>
                              </w:numPr>
                            </w:pPr>
                            <w:r>
                              <w:rPr>
                                <w:rFonts w:hint="eastAsia"/>
                              </w:rPr>
                              <w:t>本様式は、提案内容の骨子や考え方を理解する資料として、提案書説明（ヒアリング）の際に用いる資料です。簡潔に分かりやすく記載してください。</w:t>
                            </w:r>
                          </w:p>
                          <w:p w14:paraId="7964E532" w14:textId="78CBD636" w:rsidR="001C127B" w:rsidRDefault="001C127B">
                            <w:r>
                              <w:rPr>
                                <w:rFonts w:hint="eastAsia"/>
                              </w:rPr>
                              <w:t>（このテキストボックスは、編集時に削除して構いません。）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FCD63" id="テキスト ボックス 5" o:spid="_x0000_s1028" type="#_x0000_t202" style="position:absolute;margin-left:4.55pt;margin-top:.35pt;width:1in;height:84.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" fillcolor="white [3201]" strokeweight=".5pt">
                <v:textbox>
                  <w:txbxContent>
                    <w:p w14:paraId="2D58B0FE" w14:textId="474BA503" w:rsidR="00316CB6" w:rsidRDefault="001C127B">
                      <w:r>
                        <w:rPr>
                          <w:rFonts w:hint="eastAsia"/>
                        </w:rPr>
                        <w:t>本事業に伴う</w:t>
                      </w:r>
                      <w:r w:rsidRPr="001C127B">
                        <w:rPr>
                          <w:rFonts w:hint="eastAsia"/>
                        </w:rPr>
                        <w:t>本事業に伴う技術提案の概要や特色、</w:t>
                      </w:r>
                      <w:ins w:id="18" w:author="松村 祐愛" w:date="2025-07-29T17:48:00Z" w16du:dateUtc="2025-07-29T08:48:00Z">
                        <w:r w:rsidR="003C226E">
                          <w:rPr>
                            <w:rFonts w:hint="eastAsia"/>
                          </w:rPr>
                          <w:t>アピール</w:t>
                        </w:r>
                      </w:ins>
                      <w:del w:id="19" w:author="松村 祐愛" w:date="2025-07-29T17:48:00Z" w16du:dateUtc="2025-07-29T08:48:00Z">
                        <w:r w:rsidRPr="001C127B" w:rsidDel="003C226E">
                          <w:rPr>
                            <w:rFonts w:hint="eastAsia"/>
                          </w:rPr>
                          <w:delText>セールス</w:delText>
                        </w:r>
                      </w:del>
                      <w:r w:rsidRPr="001C127B">
                        <w:rPr>
                          <w:rFonts w:hint="eastAsia"/>
                        </w:rPr>
                        <w:t>ポイントについて記載して下さい。</w:t>
                      </w:r>
                      <w:r>
                        <w:rPr>
                          <w:rFonts w:hint="eastAsia"/>
                        </w:rPr>
                        <w:t>（</w:t>
                      </w:r>
                      <w:r>
                        <w:rPr>
                          <w:rFonts w:hint="eastAsia"/>
                        </w:rPr>
                        <w:t xml:space="preserve">A3 </w:t>
                      </w:r>
                      <w:r w:rsidR="00A42A77">
                        <w:rPr>
                          <w:rFonts w:hint="eastAsia"/>
                        </w:rPr>
                        <w:t>3</w:t>
                      </w:r>
                      <w:r w:rsidR="005C2CC8">
                        <w:rPr>
                          <w:rFonts w:hint="eastAsia"/>
                        </w:rPr>
                        <w:t>枚以内</w:t>
                      </w:r>
                      <w:r>
                        <w:rPr>
                          <w:rFonts w:hint="eastAsia"/>
                        </w:rPr>
                        <w:t>）</w:t>
                      </w:r>
                    </w:p>
                    <w:p w14:paraId="514C03DB" w14:textId="30984D75" w:rsidR="001C127B" w:rsidRDefault="001C127B" w:rsidP="00BE5A3D">
                      <w:pPr>
                        <w:pStyle w:val="a"/>
                        <w:numPr>
                          <w:ilvl w:val="0"/>
                          <w:numId w:val="1"/>
                        </w:numPr>
                      </w:pPr>
                      <w:r>
                        <w:rPr>
                          <w:rFonts w:hint="eastAsia"/>
                        </w:rPr>
                        <w:t>本様式は、提案内容の骨子や考え方を理解する資料として、提案書説明（ヒアリング）の際に用いる資料です。簡潔に分かりやすく記載してください。</w:t>
                      </w:r>
                    </w:p>
                    <w:p w14:paraId="7964E532" w14:textId="78CBD636" w:rsidR="001C127B" w:rsidRDefault="001C127B">
                      <w:r>
                        <w:rPr>
                          <w:rFonts w:hint="eastAsia"/>
                        </w:rPr>
                        <w:t>（このテキストボックスは、編集時に削除して構いません。）</w:t>
                      </w:r>
                    </w:p>
                  </w:txbxContent>
                </v:textbox>
              </v:shape>
            </w:pict>
          </mc:Fallback>
        </mc:AlternateContent>
      </w:r>
    </w:p>
    <w:p w14:paraId="088732FF" w14:textId="77777777" w:rsidR="001C127B" w:rsidRDefault="001C127B">
      <w:pPr>
        <w:widowControl/>
        <w:spacing w:after="160" w:line="259" w:lineRule="auto"/>
        <w:jc w:val="left"/>
      </w:pPr>
    </w:p>
    <w:p w14:paraId="27BA7C3C" w14:textId="77777777" w:rsidR="001C127B" w:rsidRDefault="001C127B">
      <w:pPr>
        <w:widowControl/>
        <w:spacing w:after="160" w:line="259" w:lineRule="auto"/>
        <w:jc w:val="left"/>
      </w:pPr>
    </w:p>
    <w:p w14:paraId="19915CFC" w14:textId="77777777" w:rsidR="001C127B" w:rsidRDefault="001C127B">
      <w:pPr>
        <w:widowControl/>
        <w:spacing w:after="160" w:line="259" w:lineRule="auto"/>
        <w:jc w:val="left"/>
        <w:sectPr w:rsidR="001C127B" w:rsidSect="001C127B">
          <w:pgSz w:w="23811" w:h="16838" w:orient="landscape" w:code="8"/>
          <w:pgMar w:top="1701" w:right="1985" w:bottom="1701" w:left="1701" w:header="851" w:footer="992" w:gutter="0"/>
          <w:cols w:space="425"/>
          <w:docGrid w:type="lines" w:linePitch="360"/>
        </w:sectPr>
      </w:pPr>
    </w:p>
    <w:p w14:paraId="29150B15" w14:textId="77777777" w:rsidR="001C127B" w:rsidRDefault="001C127B" w:rsidP="001C127B">
      <w:pPr>
        <w:widowControl/>
        <w:spacing w:after="160" w:line="259" w:lineRule="auto"/>
        <w:jc w:val="left"/>
      </w:pPr>
    </w:p>
    <w:p w14:paraId="2756FAF3" w14:textId="77777777" w:rsidR="001C127B" w:rsidRDefault="001C127B" w:rsidP="001C127B">
      <w:pPr>
        <w:widowControl/>
        <w:spacing w:after="160" w:line="259" w:lineRule="auto"/>
        <w:jc w:val="left"/>
      </w:pPr>
    </w:p>
    <w:p w14:paraId="4EE5F958" w14:textId="77777777" w:rsidR="001C127B" w:rsidRDefault="001C127B" w:rsidP="001C127B">
      <w:pPr>
        <w:widowControl/>
        <w:spacing w:after="160" w:line="259" w:lineRule="auto"/>
        <w:jc w:val="left"/>
      </w:pPr>
    </w:p>
    <w:p w14:paraId="679B803B" w14:textId="77777777" w:rsidR="001C127B" w:rsidRDefault="001C127B" w:rsidP="001C127B">
      <w:pPr>
        <w:widowControl/>
        <w:spacing w:after="160" w:line="259" w:lineRule="auto"/>
        <w:jc w:val="left"/>
      </w:pPr>
    </w:p>
    <w:p w14:paraId="53933A6A" w14:textId="77777777" w:rsidR="001C127B" w:rsidRDefault="001C127B" w:rsidP="001C127B">
      <w:pPr>
        <w:widowControl/>
        <w:spacing w:after="160" w:line="259" w:lineRule="auto"/>
        <w:jc w:val="left"/>
      </w:pPr>
    </w:p>
    <w:p w14:paraId="5234CC53" w14:textId="77777777" w:rsidR="001C127B" w:rsidRDefault="001C127B" w:rsidP="001C127B">
      <w:pPr>
        <w:widowControl/>
        <w:spacing w:after="160" w:line="259" w:lineRule="auto"/>
        <w:jc w:val="left"/>
      </w:pPr>
    </w:p>
    <w:p w14:paraId="4E8F617F" w14:textId="77777777" w:rsidR="001C127B" w:rsidRPr="001C127B" w:rsidRDefault="001C127B" w:rsidP="00C20245">
      <w:pPr>
        <w:pStyle w:val="1"/>
      </w:pPr>
      <w:r w:rsidRPr="001C127B">
        <w:rPr>
          <w:rFonts w:hint="eastAsia"/>
        </w:rPr>
        <w:t>1</w:t>
      </w:r>
      <w:r w:rsidRPr="001C127B">
        <w:rPr>
          <w:rFonts w:hint="eastAsia"/>
        </w:rPr>
        <w:t>．事業全体に関する事項</w:t>
      </w:r>
    </w:p>
    <w:p w14:paraId="6D9C1AB4" w14:textId="77777777" w:rsidR="001C127B" w:rsidRDefault="001C127B" w:rsidP="001C127B">
      <w:pPr>
        <w:widowControl/>
        <w:spacing w:after="160" w:line="259" w:lineRule="auto"/>
        <w:jc w:val="left"/>
      </w:pPr>
    </w:p>
    <w:p w14:paraId="43EA2CE3" w14:textId="09C8DD9B" w:rsidR="001C127B" w:rsidRDefault="001C127B">
      <w:pPr>
        <w:widowControl/>
        <w:spacing w:after="160" w:line="259" w:lineRule="auto"/>
        <w:jc w:val="left"/>
      </w:pPr>
    </w:p>
    <w:p w14:paraId="6A08CEDD" w14:textId="16DA959E" w:rsidR="001C127B" w:rsidRDefault="001C127B">
      <w:pPr>
        <w:widowControl/>
        <w:spacing w:after="160" w:line="259" w:lineRule="auto"/>
        <w:jc w:val="left"/>
      </w:pPr>
      <w:r>
        <w:br w:type="page"/>
      </w:r>
    </w:p>
    <w:p w14:paraId="3DA8B4E7" w14:textId="7F1B275D" w:rsidR="001C127B" w:rsidRPr="00BE5A3D" w:rsidRDefault="001C127B" w:rsidP="00BE5A3D">
      <w:pPr>
        <w:pStyle w:val="2"/>
      </w:pPr>
      <w:r w:rsidRPr="001C127B">
        <w:rPr>
          <w:rFonts w:hint="eastAsia"/>
        </w:rPr>
        <w:lastRenderedPageBreak/>
        <w:t>（様式 Ⅳ-</w:t>
      </w:r>
      <w:r>
        <w:rPr>
          <w:rFonts w:hint="eastAsia"/>
        </w:rPr>
        <w:t>4</w:t>
      </w:r>
      <w:r w:rsidRPr="001C127B">
        <w:rPr>
          <w:rFonts w:hint="eastAsia"/>
        </w:rPr>
        <w:t>）</w:t>
      </w:r>
    </w:p>
    <w:p w14:paraId="5AAA7A3B" w14:textId="7EB5277E" w:rsidR="00664DA2" w:rsidRPr="001C127B" w:rsidRDefault="00BE5A3D" w:rsidP="001C127B">
      <w:pPr>
        <w:autoSpaceDE w:val="0"/>
        <w:autoSpaceDN w:val="0"/>
        <w:adjustRightInd w:val="0"/>
        <w:jc w:val="left"/>
        <w:rPr>
          <w:b/>
          <w:bCs/>
        </w:rPr>
      </w:pPr>
      <w:r>
        <w:rPr>
          <w:rFonts w:hint="eastAsia"/>
          <w:b/>
          <w:bCs/>
        </w:rPr>
        <w:t>基本方針</w:t>
      </w:r>
    </w:p>
    <w:p w14:paraId="5AEBF3E5" w14:textId="77777777" w:rsidR="00316CB6" w:rsidRDefault="00316CB6" w:rsidP="001C127B">
      <w:pPr>
        <w:autoSpaceDE w:val="0"/>
        <w:autoSpaceDN w:val="0"/>
        <w:adjustRightInd w:val="0"/>
        <w:jc w:val="left"/>
      </w:pPr>
    </w:p>
    <w:p w14:paraId="599429F1" w14:textId="64A61B94" w:rsidR="001C127B" w:rsidRDefault="001C127B" w:rsidP="001C127B">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62336" behindDoc="0" locked="0" layoutInCell="1" allowOverlap="1" wp14:anchorId="3A18DFC0" wp14:editId="6CFABA1E">
                <wp:simplePos x="0" y="0"/>
                <wp:positionH relativeFrom="margin">
                  <wp:align>left</wp:align>
                </wp:positionH>
                <wp:positionV relativeFrom="paragraph">
                  <wp:posOffset>56515</wp:posOffset>
                </wp:positionV>
                <wp:extent cx="5319423" cy="3164620"/>
                <wp:effectExtent l="0" t="0" r="14605" b="17145"/>
                <wp:wrapNone/>
                <wp:docPr id="731628785" name="テキスト ボックス 6"/>
                <wp:cNvGraphicFramePr/>
                <a:graphic xmlns:a="http://schemas.openxmlformats.org/drawingml/2006/main">
                  <a:graphicData uri="http://schemas.microsoft.com/office/word/2010/wordprocessingShape">
                    <wps:wsp>
                      <wps:cNvSpPr txBox="1"/>
                      <wps:spPr>
                        <a:xfrm>
                          <a:off x="0" y="0"/>
                          <a:ext cx="5319423" cy="3164620"/>
                        </a:xfrm>
                        <a:prstGeom prst="rect">
                          <a:avLst/>
                        </a:prstGeom>
                        <a:solidFill>
                          <a:schemeClr val="lt1"/>
                        </a:solidFill>
                        <a:ln w="6350">
                          <a:solidFill>
                            <a:prstClr val="black"/>
                          </a:solidFill>
                        </a:ln>
                      </wps:spPr>
                      <wps:txbx>
                        <w:txbxContent>
                          <w:p w14:paraId="21AC3AAE" w14:textId="5BFAF53B" w:rsidR="00316CB6" w:rsidRDefault="00316CB6" w:rsidP="00316CB6">
                            <w:r>
                              <w:rPr>
                                <w:rFonts w:hint="eastAsia"/>
                              </w:rPr>
                              <w:t>本事業について、以下の内容を記載して下さい。（</w:t>
                            </w:r>
                            <w:r>
                              <w:rPr>
                                <w:rFonts w:hint="eastAsia"/>
                              </w:rPr>
                              <w:t>A4 1</w:t>
                            </w:r>
                            <w:r>
                              <w:rPr>
                                <w:rFonts w:hint="eastAsia"/>
                              </w:rPr>
                              <w:t>枚）</w:t>
                            </w:r>
                          </w:p>
                          <w:p w14:paraId="6753D7C9" w14:textId="77777777" w:rsidR="00316CB6" w:rsidRDefault="00316CB6" w:rsidP="00316CB6">
                            <w:r>
                              <w:rPr>
                                <w:rFonts w:hint="eastAsia"/>
                              </w:rPr>
                              <w:t>・事業実施にあたっての基本方針</w:t>
                            </w:r>
                          </w:p>
                          <w:p w14:paraId="4E6D5DCB" w14:textId="1DAEC977" w:rsidR="001C127B" w:rsidDel="00EF0A45" w:rsidRDefault="00316CB6" w:rsidP="00316CB6">
                            <w:pPr>
                              <w:ind w:left="210" w:right="210"/>
                              <w:rPr>
                                <w:del w:id="20" w:author="河内 寿栄" w:date="2025-07-24T13:00:00Z" w16du:dateUtc="2025-07-24T04:00:00Z"/>
                              </w:rPr>
                            </w:pPr>
                            <w:del w:id="21" w:author="河内 寿栄" w:date="2025-07-24T13:00:00Z" w16du:dateUtc="2025-07-24T04:00:00Z">
                              <w:r w:rsidDel="00EF0A45">
                                <w:rPr>
                                  <w:rFonts w:hint="eastAsia"/>
                                </w:rPr>
                                <w:delText>・実施体制及び各企業の役割分担</w:delText>
                              </w:r>
                            </w:del>
                          </w:p>
                          <w:p w14:paraId="0AEFB14F" w14:textId="77777777" w:rsidR="00316CB6" w:rsidRPr="00EF0A45" w:rsidRDefault="00316CB6" w:rsidP="00316CB6"/>
                          <w:p w14:paraId="0D96349C" w14:textId="28B266A6" w:rsidR="00316CB6" w:rsidRPr="00E5545B" w:rsidDel="00B704C8" w:rsidRDefault="00316CB6" w:rsidP="00316CB6">
                            <w:pPr>
                              <w:rPr>
                                <w:del w:id="22" w:author="渡邊 香奈" w:date="2025-07-24T11:30:00Z" w16du:dateUtc="2025-07-24T02:30:00Z"/>
                              </w:rPr>
                            </w:pPr>
                            <w:del w:id="23" w:author="渡邊 香奈" w:date="2025-07-24T11:30:00Z" w16du:dateUtc="2025-07-24T02:30:00Z">
                              <w:r w:rsidRPr="00E5545B" w:rsidDel="00B704C8">
                                <w:rPr>
                                  <w:rFonts w:hint="eastAsia"/>
                                </w:rPr>
                                <w:delText>（添付資料）</w:delText>
                              </w:r>
                            </w:del>
                          </w:p>
                          <w:p w14:paraId="774BA7A3" w14:textId="4748E564" w:rsidR="00316CB6" w:rsidDel="00B704C8" w:rsidRDefault="00316CB6" w:rsidP="00316CB6">
                            <w:pPr>
                              <w:rPr>
                                <w:del w:id="24" w:author="渡邊 香奈" w:date="2025-07-24T11:30:00Z" w16du:dateUtc="2025-07-24T02:30:00Z"/>
                              </w:rPr>
                            </w:pPr>
                            <w:del w:id="25" w:author="渡邊 香奈" w:date="2025-07-24T11:30:00Z" w16du:dateUtc="2025-07-24T02:30:00Z">
                              <w:r w:rsidRPr="00E5545B" w:rsidDel="00B704C8">
                                <w:rPr>
                                  <w:rFonts w:hint="eastAsia"/>
                                </w:rPr>
                                <w:delText>実施体制、企業間の役割分担に係る証明書類等（</w:delText>
                              </w:r>
                              <w:r w:rsidRPr="00E5545B" w:rsidDel="00B704C8">
                                <w:delText>A4</w:delText>
                              </w:r>
                              <w:r w:rsidRPr="00E5545B" w:rsidDel="00B704C8">
                                <w:rPr>
                                  <w:rFonts w:hint="eastAsia"/>
                                </w:rPr>
                                <w:delText xml:space="preserve">　適宜枚数）</w:delText>
                              </w:r>
                            </w:del>
                          </w:p>
                          <w:p w14:paraId="00A02EFC" w14:textId="25FA3D06" w:rsidR="00316CB6" w:rsidDel="00B704C8" w:rsidRDefault="00316CB6" w:rsidP="00316CB6">
                            <w:pPr>
                              <w:rPr>
                                <w:del w:id="26" w:author="渡邊 香奈" w:date="2025-07-24T11:30:00Z" w16du:dateUtc="2025-07-24T02:30:00Z"/>
                              </w:rPr>
                            </w:pPr>
                          </w:p>
                          <w:p w14:paraId="0D25C114" w14:textId="2D9433DF" w:rsidR="00316CB6" w:rsidDel="00F81159" w:rsidRDefault="00316CB6" w:rsidP="00316CB6">
                            <w:pPr>
                              <w:rPr>
                                <w:del w:id="27" w:author="渡邊 香奈" w:date="2025-07-24T11:24:00Z" w16du:dateUtc="2025-07-24T02:24:00Z"/>
                              </w:rPr>
                            </w:pPr>
                            <w:del w:id="28" w:author="渡邊 香奈" w:date="2025-07-24T11:24:00Z" w16du:dateUtc="2025-07-24T02:24:00Z">
                              <w:r w:rsidDel="00F81159">
                                <w:rPr>
                                  <w:rFonts w:hint="eastAsia"/>
                                </w:rPr>
                                <w:delText>【評価の視点】</w:delText>
                              </w:r>
                            </w:del>
                          </w:p>
                          <w:p w14:paraId="48129C54" w14:textId="14968FBB" w:rsidR="00316CB6" w:rsidDel="00F81159" w:rsidRDefault="00BE5A3D" w:rsidP="00BE5A3D">
                            <w:pPr>
                              <w:pStyle w:val="a"/>
                              <w:numPr>
                                <w:ilvl w:val="0"/>
                                <w:numId w:val="3"/>
                              </w:numPr>
                              <w:rPr>
                                <w:del w:id="29" w:author="渡邊 香奈" w:date="2025-07-24T11:24:00Z" w16du:dateUtc="2025-07-24T02:24:00Z"/>
                              </w:rPr>
                            </w:pPr>
                            <w:del w:id="30" w:author="渡邊 香奈" w:date="2025-07-24T11:24:00Z" w16du:dateUtc="2025-07-24T02:24:00Z">
                              <w:r w:rsidRPr="00BE5A3D" w:rsidDel="00F81159">
                                <w:rPr>
                                  <w:rFonts w:hint="eastAsia"/>
                                </w:rPr>
                                <w:delText>業務目的への理解度について評価する</w:delText>
                              </w:r>
                            </w:del>
                          </w:p>
                          <w:p w14:paraId="574FCF6D" w14:textId="36C416C8" w:rsidR="00316CB6" w:rsidDel="00F81159" w:rsidRDefault="00BE5A3D" w:rsidP="009A6A09">
                            <w:pPr>
                              <w:pStyle w:val="a"/>
                              <w:numPr>
                                <w:ilvl w:val="0"/>
                                <w:numId w:val="3"/>
                              </w:numPr>
                              <w:rPr>
                                <w:del w:id="31" w:author="渡邊 香奈" w:date="2025-07-24T11:24:00Z" w16du:dateUtc="2025-07-24T02:24:00Z"/>
                              </w:rPr>
                            </w:pPr>
                            <w:del w:id="32" w:author="渡邊 香奈" w:date="2025-07-24T11:24:00Z" w16du:dateUtc="2025-07-24T02:24:00Z">
                              <w:r w:rsidDel="00F81159">
                                <w:rPr>
                                  <w:rFonts w:hint="eastAsia"/>
                                </w:rPr>
                                <w:delText>実施</w:delText>
                              </w:r>
                              <w:r w:rsidR="00316CB6" w:rsidDel="00F81159">
                                <w:rPr>
                                  <w:rFonts w:hint="eastAsia"/>
                                </w:rPr>
                                <w:delText>評価する。</w:delText>
                              </w:r>
                            </w:del>
                          </w:p>
                          <w:p w14:paraId="3F997D41" w14:textId="6F5630BD" w:rsidR="00316CB6" w:rsidDel="00F81159" w:rsidRDefault="00316CB6">
                            <w:pPr>
                              <w:pStyle w:val="a"/>
                              <w:numPr>
                                <w:ilvl w:val="0"/>
                                <w:numId w:val="3"/>
                              </w:numPr>
                              <w:rPr>
                                <w:del w:id="33" w:author="渡邊 香奈" w:date="2025-07-24T11:24:00Z" w16du:dateUtc="2025-07-24T02:24:00Z"/>
                              </w:rPr>
                              <w:pPrChange w:id="34" w:author="渡邊 香奈" w:date="2025-07-24T11:24:00Z" w16du:dateUtc="2025-07-24T02:24:00Z">
                                <w:pPr/>
                              </w:pPrChange>
                            </w:pPr>
                          </w:p>
                          <w:p w14:paraId="50B451DF" w14:textId="0B2ECC33" w:rsidR="00316CB6" w:rsidRDefault="00316CB6" w:rsidP="00316CB6">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DFC0" id="テキスト ボックス 6" o:spid="_x0000_s1029" type="#_x0000_t202" style="position:absolute;margin-left:0;margin-top:4.45pt;width:418.85pt;height:24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" fillcolor="white [3201]" strokeweight=".5pt">
                <v:textbox>
                  <w:txbxContent>
                    <w:p w14:paraId="21AC3AAE" w14:textId="5BFAF53B" w:rsidR="00316CB6" w:rsidRDefault="00316CB6" w:rsidP="00316CB6">
                      <w:r>
                        <w:rPr>
                          <w:rFonts w:hint="eastAsia"/>
                        </w:rPr>
                        <w:t>本事業について、以下の内容を記載して下さい。（</w:t>
                      </w:r>
                      <w:r>
                        <w:rPr>
                          <w:rFonts w:hint="eastAsia"/>
                        </w:rPr>
                        <w:t>A4 1</w:t>
                      </w:r>
                      <w:r>
                        <w:rPr>
                          <w:rFonts w:hint="eastAsia"/>
                        </w:rPr>
                        <w:t>枚）</w:t>
                      </w:r>
                    </w:p>
                    <w:p w14:paraId="6753D7C9" w14:textId="77777777" w:rsidR="00316CB6" w:rsidRDefault="00316CB6" w:rsidP="00316CB6">
                      <w:r>
                        <w:rPr>
                          <w:rFonts w:hint="eastAsia"/>
                        </w:rPr>
                        <w:t>・事業実施にあたっての基本方針</w:t>
                      </w:r>
                    </w:p>
                    <w:p w14:paraId="4E6D5DCB" w14:textId="1DAEC977" w:rsidR="001C127B" w:rsidDel="00EF0A45" w:rsidRDefault="00316CB6" w:rsidP="00316CB6">
                      <w:pPr>
                        <w:ind w:left="210" w:right="210"/>
                        <w:rPr>
                          <w:del w:id="35" w:author="河内 寿栄" w:date="2025-07-24T13:00:00Z" w16du:dateUtc="2025-07-24T04:00:00Z"/>
                        </w:rPr>
                      </w:pPr>
                      <w:del w:id="36" w:author="河内 寿栄" w:date="2025-07-24T13:00:00Z" w16du:dateUtc="2025-07-24T04:00:00Z">
                        <w:r w:rsidDel="00EF0A45">
                          <w:rPr>
                            <w:rFonts w:hint="eastAsia"/>
                          </w:rPr>
                          <w:delText>・実施体制及び各企業の役割分担</w:delText>
                        </w:r>
                      </w:del>
                    </w:p>
                    <w:p w14:paraId="0AEFB14F" w14:textId="77777777" w:rsidR="00316CB6" w:rsidRPr="00EF0A45" w:rsidRDefault="00316CB6" w:rsidP="00316CB6"/>
                    <w:p w14:paraId="0D96349C" w14:textId="28B266A6" w:rsidR="00316CB6" w:rsidRPr="00E5545B" w:rsidDel="00B704C8" w:rsidRDefault="00316CB6" w:rsidP="00316CB6">
                      <w:pPr>
                        <w:rPr>
                          <w:del w:id="37" w:author="渡邊 香奈" w:date="2025-07-24T11:30:00Z" w16du:dateUtc="2025-07-24T02:30:00Z"/>
                        </w:rPr>
                      </w:pPr>
                      <w:del w:id="38" w:author="渡邊 香奈" w:date="2025-07-24T11:30:00Z" w16du:dateUtc="2025-07-24T02:30:00Z">
                        <w:r w:rsidRPr="00E5545B" w:rsidDel="00B704C8">
                          <w:rPr>
                            <w:rFonts w:hint="eastAsia"/>
                          </w:rPr>
                          <w:delText>（添付資料）</w:delText>
                        </w:r>
                      </w:del>
                    </w:p>
                    <w:p w14:paraId="774BA7A3" w14:textId="4748E564" w:rsidR="00316CB6" w:rsidDel="00B704C8" w:rsidRDefault="00316CB6" w:rsidP="00316CB6">
                      <w:pPr>
                        <w:rPr>
                          <w:del w:id="39" w:author="渡邊 香奈" w:date="2025-07-24T11:30:00Z" w16du:dateUtc="2025-07-24T02:30:00Z"/>
                        </w:rPr>
                      </w:pPr>
                      <w:del w:id="40" w:author="渡邊 香奈" w:date="2025-07-24T11:30:00Z" w16du:dateUtc="2025-07-24T02:30:00Z">
                        <w:r w:rsidRPr="00E5545B" w:rsidDel="00B704C8">
                          <w:rPr>
                            <w:rFonts w:hint="eastAsia"/>
                          </w:rPr>
                          <w:delText>実施体制、企業間の役割分担に係る証明書類等（</w:delText>
                        </w:r>
                        <w:r w:rsidRPr="00E5545B" w:rsidDel="00B704C8">
                          <w:delText>A4</w:delText>
                        </w:r>
                        <w:r w:rsidRPr="00E5545B" w:rsidDel="00B704C8">
                          <w:rPr>
                            <w:rFonts w:hint="eastAsia"/>
                          </w:rPr>
                          <w:delText xml:space="preserve">　適宜枚数）</w:delText>
                        </w:r>
                      </w:del>
                    </w:p>
                    <w:p w14:paraId="00A02EFC" w14:textId="25FA3D06" w:rsidR="00316CB6" w:rsidDel="00B704C8" w:rsidRDefault="00316CB6" w:rsidP="00316CB6">
                      <w:pPr>
                        <w:rPr>
                          <w:del w:id="41" w:author="渡邊 香奈" w:date="2025-07-24T11:30:00Z" w16du:dateUtc="2025-07-24T02:30:00Z"/>
                        </w:rPr>
                      </w:pPr>
                    </w:p>
                    <w:p w14:paraId="0D25C114" w14:textId="2D9433DF" w:rsidR="00316CB6" w:rsidDel="00F81159" w:rsidRDefault="00316CB6" w:rsidP="00316CB6">
                      <w:pPr>
                        <w:rPr>
                          <w:del w:id="42" w:author="渡邊 香奈" w:date="2025-07-24T11:24:00Z" w16du:dateUtc="2025-07-24T02:24:00Z"/>
                        </w:rPr>
                      </w:pPr>
                      <w:del w:id="43" w:author="渡邊 香奈" w:date="2025-07-24T11:24:00Z" w16du:dateUtc="2025-07-24T02:24:00Z">
                        <w:r w:rsidDel="00F81159">
                          <w:rPr>
                            <w:rFonts w:hint="eastAsia"/>
                          </w:rPr>
                          <w:delText>【評価の視点】</w:delText>
                        </w:r>
                      </w:del>
                    </w:p>
                    <w:p w14:paraId="48129C54" w14:textId="14968FBB" w:rsidR="00316CB6" w:rsidDel="00F81159" w:rsidRDefault="00BE5A3D" w:rsidP="00BE5A3D">
                      <w:pPr>
                        <w:pStyle w:val="a"/>
                        <w:numPr>
                          <w:ilvl w:val="0"/>
                          <w:numId w:val="3"/>
                        </w:numPr>
                        <w:rPr>
                          <w:del w:id="44" w:author="渡邊 香奈" w:date="2025-07-24T11:24:00Z" w16du:dateUtc="2025-07-24T02:24:00Z"/>
                        </w:rPr>
                      </w:pPr>
                      <w:del w:id="45" w:author="渡邊 香奈" w:date="2025-07-24T11:24:00Z" w16du:dateUtc="2025-07-24T02:24:00Z">
                        <w:r w:rsidRPr="00BE5A3D" w:rsidDel="00F81159">
                          <w:rPr>
                            <w:rFonts w:hint="eastAsia"/>
                          </w:rPr>
                          <w:delText>業務目的への理解度について評価する</w:delText>
                        </w:r>
                      </w:del>
                    </w:p>
                    <w:p w14:paraId="574FCF6D" w14:textId="36C416C8" w:rsidR="00316CB6" w:rsidDel="00F81159" w:rsidRDefault="00BE5A3D" w:rsidP="009A6A09">
                      <w:pPr>
                        <w:pStyle w:val="a"/>
                        <w:numPr>
                          <w:ilvl w:val="0"/>
                          <w:numId w:val="3"/>
                        </w:numPr>
                        <w:rPr>
                          <w:del w:id="46" w:author="渡邊 香奈" w:date="2025-07-24T11:24:00Z" w16du:dateUtc="2025-07-24T02:24:00Z"/>
                        </w:rPr>
                      </w:pPr>
                      <w:del w:id="47" w:author="渡邊 香奈" w:date="2025-07-24T11:24:00Z" w16du:dateUtc="2025-07-24T02:24:00Z">
                        <w:r w:rsidDel="00F81159">
                          <w:rPr>
                            <w:rFonts w:hint="eastAsia"/>
                          </w:rPr>
                          <w:delText>実施</w:delText>
                        </w:r>
                        <w:r w:rsidR="00316CB6" w:rsidDel="00F81159">
                          <w:rPr>
                            <w:rFonts w:hint="eastAsia"/>
                          </w:rPr>
                          <w:delText>評価する。</w:delText>
                        </w:r>
                      </w:del>
                    </w:p>
                    <w:p w14:paraId="3F997D41" w14:textId="6F5630BD" w:rsidR="00316CB6" w:rsidDel="00F81159" w:rsidRDefault="00316CB6">
                      <w:pPr>
                        <w:pStyle w:val="a"/>
                        <w:numPr>
                          <w:ilvl w:val="0"/>
                          <w:numId w:val="3"/>
                        </w:numPr>
                        <w:rPr>
                          <w:del w:id="48" w:author="渡邊 香奈" w:date="2025-07-24T11:24:00Z" w16du:dateUtc="2025-07-24T02:24:00Z"/>
                        </w:rPr>
                        <w:pPrChange w:id="49" w:author="渡邊 香奈" w:date="2025-07-24T11:24:00Z" w16du:dateUtc="2025-07-24T02:24:00Z">
                          <w:pPr/>
                        </w:pPrChange>
                      </w:pPr>
                    </w:p>
                    <w:p w14:paraId="50B451DF" w14:textId="0B2ECC33" w:rsidR="00316CB6" w:rsidRDefault="00316CB6" w:rsidP="00316CB6">
                      <w:r>
                        <w:rPr>
                          <w:rFonts w:hint="eastAsia"/>
                        </w:rPr>
                        <w:t>（このテキストボックスは、編集時に削除して構いません。）</w:t>
                      </w:r>
                    </w:p>
                  </w:txbxContent>
                </v:textbox>
                <w10:wrap anchorx="margin"/>
              </v:shape>
            </w:pict>
          </mc:Fallback>
        </mc:AlternateContent>
      </w:r>
    </w:p>
    <w:p w14:paraId="5ED6A798" w14:textId="6BE85340" w:rsidR="00316CB6" w:rsidRDefault="00316CB6">
      <w:pPr>
        <w:widowControl/>
        <w:spacing w:after="160" w:line="259" w:lineRule="auto"/>
        <w:jc w:val="left"/>
      </w:pPr>
      <w:r>
        <w:br w:type="page"/>
      </w:r>
    </w:p>
    <w:p w14:paraId="12FCC634" w14:textId="3DD39DA5" w:rsidR="00F81159" w:rsidRPr="00BE5A3D" w:rsidRDefault="00F81159" w:rsidP="00F81159">
      <w:pPr>
        <w:pStyle w:val="2"/>
        <w:rPr>
          <w:ins w:id="50" w:author="渡邊 香奈" w:date="2025-07-24T11:27:00Z" w16du:dateUtc="2025-07-24T02:27:00Z"/>
        </w:rPr>
      </w:pPr>
      <w:ins w:id="51" w:author="渡邊 香奈" w:date="2025-07-24T11:27:00Z" w16du:dateUtc="2025-07-24T02:27:00Z">
        <w:r w:rsidRPr="001C127B">
          <w:rPr>
            <w:rFonts w:hint="eastAsia"/>
          </w:rPr>
          <w:lastRenderedPageBreak/>
          <w:t>（様式 Ⅳ-</w:t>
        </w:r>
      </w:ins>
      <w:ins w:id="52" w:author="河内 寿栄" w:date="2025-07-24T15:21:00Z" w16du:dateUtc="2025-07-24T06:21:00Z">
        <w:r w:rsidR="00E87162">
          <w:rPr>
            <w:rFonts w:hint="eastAsia"/>
          </w:rPr>
          <w:t>5</w:t>
        </w:r>
      </w:ins>
      <w:ins w:id="53" w:author="渡邊 香奈" w:date="2025-07-24T11:27:00Z" w16du:dateUtc="2025-07-24T02:27:00Z">
        <w:del w:id="54" w:author="河内 寿栄" w:date="2025-07-24T15:21:00Z" w16du:dateUtc="2025-07-24T06:21:00Z">
          <w:r w:rsidDel="00E87162">
            <w:rPr>
              <w:rFonts w:hint="eastAsia"/>
            </w:rPr>
            <w:delText>4</w:delText>
          </w:r>
        </w:del>
        <w:r w:rsidRPr="001C127B">
          <w:rPr>
            <w:rFonts w:hint="eastAsia"/>
          </w:rPr>
          <w:t>）</w:t>
        </w:r>
      </w:ins>
    </w:p>
    <w:p w14:paraId="0384DEF0" w14:textId="77777777" w:rsidR="00EF0A45" w:rsidRPr="00EF0A45" w:rsidRDefault="00EF0A45" w:rsidP="00EF0A45">
      <w:pPr>
        <w:autoSpaceDE w:val="0"/>
        <w:autoSpaceDN w:val="0"/>
        <w:adjustRightInd w:val="0"/>
        <w:jc w:val="left"/>
        <w:rPr>
          <w:ins w:id="55" w:author="河内 寿栄" w:date="2025-07-24T13:00:00Z" w16du:dateUtc="2025-07-24T04:00:00Z"/>
          <w:b/>
          <w:bCs/>
        </w:rPr>
      </w:pPr>
      <w:ins w:id="56" w:author="河内 寿栄" w:date="2025-07-24T13:00:00Z" w16du:dateUtc="2025-07-24T04:00:00Z">
        <w:r w:rsidRPr="00EF0A45">
          <w:rPr>
            <w:rFonts w:hint="eastAsia"/>
            <w:b/>
            <w:bCs/>
          </w:rPr>
          <w:t>実施体制</w:t>
        </w:r>
      </w:ins>
    </w:p>
    <w:p w14:paraId="1B695084" w14:textId="77777777" w:rsidR="00EF0A45" w:rsidRPr="00EF0A45" w:rsidRDefault="00EF0A45" w:rsidP="00EF0A45">
      <w:pPr>
        <w:autoSpaceDE w:val="0"/>
        <w:autoSpaceDN w:val="0"/>
        <w:adjustRightInd w:val="0"/>
        <w:jc w:val="left"/>
        <w:rPr>
          <w:ins w:id="57" w:author="河内 寿栄" w:date="2025-07-24T13:00:00Z" w16du:dateUtc="2025-07-24T04:00:00Z"/>
          <w:b/>
          <w:bCs/>
        </w:rPr>
      </w:pPr>
    </w:p>
    <w:p w14:paraId="32429BB1" w14:textId="3CAF58B2" w:rsidR="00EF0A45" w:rsidRPr="002C05AA" w:rsidDel="002C05AA" w:rsidRDefault="00EF0A45" w:rsidP="00EF0A45">
      <w:pPr>
        <w:autoSpaceDE w:val="0"/>
        <w:autoSpaceDN w:val="0"/>
        <w:adjustRightInd w:val="0"/>
        <w:ind w:left="210" w:right="210"/>
        <w:jc w:val="left"/>
        <w:rPr>
          <w:ins w:id="58" w:author="河内 寿栄" w:date="2025-07-24T13:00:00Z" w16du:dateUtc="2025-07-24T04:00:00Z"/>
          <w:del w:id="59" w:author="渡邊 香奈" w:date="2025-07-24T14:50:00Z" w16du:dateUtc="2025-07-24T05:50:00Z"/>
          <w:b/>
          <w:bCs/>
        </w:rPr>
      </w:pPr>
    </w:p>
    <w:p w14:paraId="064C67E0" w14:textId="0BE24BDC" w:rsidR="00F81159" w:rsidRPr="001C127B" w:rsidDel="00EF0A45" w:rsidRDefault="00F81159" w:rsidP="00F81159">
      <w:pPr>
        <w:autoSpaceDE w:val="0"/>
        <w:autoSpaceDN w:val="0"/>
        <w:adjustRightInd w:val="0"/>
        <w:ind w:left="210" w:right="210"/>
        <w:jc w:val="left"/>
        <w:rPr>
          <w:ins w:id="60" w:author="渡邊 香奈" w:date="2025-07-24T11:27:00Z" w16du:dateUtc="2025-07-24T02:27:00Z"/>
          <w:del w:id="61" w:author="河内 寿栄" w:date="2025-07-24T13:00:00Z" w16du:dateUtc="2025-07-24T04:00:00Z"/>
          <w:b/>
          <w:bCs/>
        </w:rPr>
      </w:pPr>
      <w:ins w:id="62" w:author="渡邊 香奈" w:date="2025-07-24T11:27:00Z" w16du:dateUtc="2025-07-24T02:27:00Z">
        <w:del w:id="63" w:author="河内 寿栄" w:date="2025-07-24T13:00:00Z" w16du:dateUtc="2025-07-24T04:00:00Z">
          <w:r w:rsidDel="00EF0A45">
            <w:rPr>
              <w:rFonts w:hint="eastAsia"/>
              <w:b/>
              <w:bCs/>
            </w:rPr>
            <w:delText>基本方針</w:delText>
          </w:r>
        </w:del>
      </w:ins>
    </w:p>
    <w:p w14:paraId="0B78373E" w14:textId="77777777" w:rsidR="00F81159" w:rsidRDefault="00F81159" w:rsidP="00F81159">
      <w:pPr>
        <w:autoSpaceDE w:val="0"/>
        <w:autoSpaceDN w:val="0"/>
        <w:adjustRightInd w:val="0"/>
        <w:jc w:val="left"/>
        <w:rPr>
          <w:ins w:id="64" w:author="渡邊 香奈" w:date="2025-07-24T11:27:00Z" w16du:dateUtc="2025-07-24T02:27:00Z"/>
        </w:rPr>
      </w:pPr>
      <w:ins w:id="65" w:author="渡邊 香奈" w:date="2025-07-24T11:27:00Z" w16du:dateUtc="2025-07-24T02:27:00Z">
        <w:r>
          <w:rPr>
            <w:rFonts w:hint="eastAsia"/>
            <w14:ligatures w14:val="standardContextual"/>
          </w:rPr>
          <mc:AlternateContent>
            <mc:Choice Requires="wps">
              <w:drawing>
                <wp:anchor distT="0" distB="0" distL="114300" distR="114300" simplePos="0" relativeHeight="251697152" behindDoc="0" locked="0" layoutInCell="1" allowOverlap="1" wp14:anchorId="01601F4E" wp14:editId="197B7DFB">
                  <wp:simplePos x="0" y="0"/>
                  <wp:positionH relativeFrom="margin">
                    <wp:align>left</wp:align>
                  </wp:positionH>
                  <wp:positionV relativeFrom="paragraph">
                    <wp:posOffset>56515</wp:posOffset>
                  </wp:positionV>
                  <wp:extent cx="5319423" cy="3168000"/>
                  <wp:effectExtent l="0" t="0" r="14605" b="13970"/>
                  <wp:wrapNone/>
                  <wp:docPr id="2009942149" name="テキスト ボックス 6"/>
                  <wp:cNvGraphicFramePr/>
                  <a:graphic xmlns:a="http://schemas.openxmlformats.org/drawingml/2006/main">
                    <a:graphicData uri="http://schemas.microsoft.com/office/word/2010/wordprocessingShape">
                      <wps:wsp>
                        <wps:cNvSpPr txBox="1"/>
                        <wps:spPr>
                          <a:xfrm>
                            <a:off x="0" y="0"/>
                            <a:ext cx="5319423" cy="3168000"/>
                          </a:xfrm>
                          <a:prstGeom prst="rect">
                            <a:avLst/>
                          </a:prstGeom>
                          <a:solidFill>
                            <a:schemeClr val="lt1"/>
                          </a:solidFill>
                          <a:ln w="6350">
                            <a:solidFill>
                              <a:prstClr val="black"/>
                            </a:solidFill>
                          </a:ln>
                        </wps:spPr>
                        <wps:txbx>
                          <w:txbxContent>
                            <w:p w14:paraId="060B21BD" w14:textId="77777777" w:rsidR="00F81159" w:rsidRDefault="00F81159" w:rsidP="00F81159">
                              <w:r>
                                <w:rPr>
                                  <w:rFonts w:hint="eastAsia"/>
                                </w:rPr>
                                <w:t>本事業について、以下の内容を記載して下さい。（</w:t>
                              </w:r>
                              <w:r>
                                <w:rPr>
                                  <w:rFonts w:hint="eastAsia"/>
                                </w:rPr>
                                <w:t>A4 1</w:t>
                              </w:r>
                              <w:r>
                                <w:rPr>
                                  <w:rFonts w:hint="eastAsia"/>
                                </w:rPr>
                                <w:t>枚）</w:t>
                              </w:r>
                            </w:p>
                            <w:p w14:paraId="741A07B4" w14:textId="2552E453" w:rsidR="00F81159" w:rsidDel="00B704C8" w:rsidRDefault="00F81159" w:rsidP="00F81159">
                              <w:pPr>
                                <w:ind w:left="210" w:right="210"/>
                                <w:rPr>
                                  <w:del w:id="66" w:author="渡邊 香奈" w:date="2025-07-24T11:29:00Z" w16du:dateUtc="2025-07-24T02:29:00Z"/>
                                </w:rPr>
                              </w:pPr>
                              <w:del w:id="67" w:author="渡邊 香奈" w:date="2025-07-24T11:29:00Z" w16du:dateUtc="2025-07-24T02:29:00Z">
                                <w:r w:rsidDel="00B704C8">
                                  <w:rPr>
                                    <w:rFonts w:hint="eastAsia"/>
                                  </w:rPr>
                                  <w:delText>・事業実施にあたっての基本方針</w:delText>
                                </w:r>
                              </w:del>
                            </w:p>
                            <w:p w14:paraId="25A67F80" w14:textId="77777777" w:rsidR="00F81159" w:rsidRDefault="00F81159" w:rsidP="00F81159">
                              <w:r>
                                <w:rPr>
                                  <w:rFonts w:hint="eastAsia"/>
                                </w:rPr>
                                <w:t>・実施体制及び各企業の役割分担</w:t>
                              </w:r>
                            </w:p>
                            <w:p w14:paraId="7F7615C2" w14:textId="77777777" w:rsidR="00F81159" w:rsidRDefault="00F81159" w:rsidP="00F81159"/>
                            <w:p w14:paraId="702D9F85" w14:textId="77777777" w:rsidR="00F81159" w:rsidRDefault="00F81159" w:rsidP="00F81159">
                              <w:r>
                                <w:rPr>
                                  <w:rFonts w:hint="eastAsia"/>
                                </w:rPr>
                                <w:t>（添付資料）</w:t>
                              </w:r>
                            </w:p>
                            <w:p w14:paraId="214DAED3" w14:textId="77777777" w:rsidR="00F81159" w:rsidRDefault="00F81159" w:rsidP="00F81159">
                              <w:r w:rsidRPr="00316CB6">
                                <w:rPr>
                                  <w:rFonts w:hint="eastAsia"/>
                                </w:rPr>
                                <w:t>実施体制、企業間の役割分担に係る証明書類等（</w:t>
                              </w:r>
                              <w:r w:rsidRPr="00316CB6">
                                <w:rPr>
                                  <w:rFonts w:hint="eastAsia"/>
                                </w:rPr>
                                <w:t>A4</w:t>
                              </w:r>
                              <w:r w:rsidRPr="00316CB6">
                                <w:rPr>
                                  <w:rFonts w:hint="eastAsia"/>
                                </w:rPr>
                                <w:t xml:space="preserve">　適宜枚数）</w:t>
                              </w:r>
                            </w:p>
                            <w:p w14:paraId="3C3891B8" w14:textId="77777777" w:rsidR="00F81159" w:rsidRDefault="00F81159" w:rsidP="00F81159"/>
                            <w:p w14:paraId="613B1B1B" w14:textId="77777777" w:rsidR="00F81159" w:rsidRDefault="00F81159" w:rsidP="00F81159">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01F4E" id="_x0000_s1030" type="#_x0000_t202" style="position:absolute;margin-left:0;margin-top:4.45pt;width:418.85pt;height:249.4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bpPA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" fillcolor="white [3201]" strokeweight=".5pt">
                  <v:textbox>
                    <w:txbxContent>
                      <w:p w14:paraId="060B21BD" w14:textId="77777777" w:rsidR="00F81159" w:rsidRDefault="00F81159" w:rsidP="00F81159">
                        <w:r>
                          <w:rPr>
                            <w:rFonts w:hint="eastAsia"/>
                          </w:rPr>
                          <w:t>本事業について、以下の内容を記載して下さい。（</w:t>
                        </w:r>
                        <w:r>
                          <w:rPr>
                            <w:rFonts w:hint="eastAsia"/>
                          </w:rPr>
                          <w:t>A4 1</w:t>
                        </w:r>
                        <w:r>
                          <w:rPr>
                            <w:rFonts w:hint="eastAsia"/>
                          </w:rPr>
                          <w:t>枚）</w:t>
                        </w:r>
                      </w:p>
                      <w:p w14:paraId="741A07B4" w14:textId="2552E453" w:rsidR="00F81159" w:rsidDel="00B704C8" w:rsidRDefault="00F81159" w:rsidP="00F81159">
                        <w:pPr>
                          <w:ind w:left="210" w:right="210"/>
                          <w:rPr>
                            <w:del w:id="68" w:author="渡邊 香奈" w:date="2025-07-24T11:29:00Z" w16du:dateUtc="2025-07-24T02:29:00Z"/>
                          </w:rPr>
                        </w:pPr>
                        <w:del w:id="69" w:author="渡邊 香奈" w:date="2025-07-24T11:29:00Z" w16du:dateUtc="2025-07-24T02:29:00Z">
                          <w:r w:rsidDel="00B704C8">
                            <w:rPr>
                              <w:rFonts w:hint="eastAsia"/>
                            </w:rPr>
                            <w:delText>・事業実施にあたっての基本方針</w:delText>
                          </w:r>
                        </w:del>
                      </w:p>
                      <w:p w14:paraId="25A67F80" w14:textId="77777777" w:rsidR="00F81159" w:rsidRDefault="00F81159" w:rsidP="00F81159">
                        <w:r>
                          <w:rPr>
                            <w:rFonts w:hint="eastAsia"/>
                          </w:rPr>
                          <w:t>・実施体制及び各企業の役割分担</w:t>
                        </w:r>
                      </w:p>
                      <w:p w14:paraId="7F7615C2" w14:textId="77777777" w:rsidR="00F81159" w:rsidRDefault="00F81159" w:rsidP="00F81159"/>
                      <w:p w14:paraId="702D9F85" w14:textId="77777777" w:rsidR="00F81159" w:rsidRDefault="00F81159" w:rsidP="00F81159">
                        <w:r>
                          <w:rPr>
                            <w:rFonts w:hint="eastAsia"/>
                          </w:rPr>
                          <w:t>（添付資料）</w:t>
                        </w:r>
                      </w:p>
                      <w:p w14:paraId="214DAED3" w14:textId="77777777" w:rsidR="00F81159" w:rsidRDefault="00F81159" w:rsidP="00F81159">
                        <w:r w:rsidRPr="00316CB6">
                          <w:rPr>
                            <w:rFonts w:hint="eastAsia"/>
                          </w:rPr>
                          <w:t>実施体制、企業間の役割分担に係る証明書類等（</w:t>
                        </w:r>
                        <w:r w:rsidRPr="00316CB6">
                          <w:rPr>
                            <w:rFonts w:hint="eastAsia"/>
                          </w:rPr>
                          <w:t>A4</w:t>
                        </w:r>
                        <w:r w:rsidRPr="00316CB6">
                          <w:rPr>
                            <w:rFonts w:hint="eastAsia"/>
                          </w:rPr>
                          <w:t xml:space="preserve">　適宜枚数）</w:t>
                        </w:r>
                      </w:p>
                      <w:p w14:paraId="3C3891B8" w14:textId="77777777" w:rsidR="00F81159" w:rsidRDefault="00F81159" w:rsidP="00F81159"/>
                      <w:p w14:paraId="613B1B1B" w14:textId="77777777" w:rsidR="00F81159" w:rsidRDefault="00F81159" w:rsidP="00F81159">
                        <w:r>
                          <w:rPr>
                            <w:rFonts w:hint="eastAsia"/>
                          </w:rPr>
                          <w:t>（このテキストボックスは、編集時に削除して構いません。）</w:t>
                        </w:r>
                      </w:p>
                    </w:txbxContent>
                  </v:textbox>
                  <w10:wrap anchorx="margin"/>
                </v:shape>
              </w:pict>
            </mc:Fallback>
          </mc:AlternateContent>
        </w:r>
      </w:ins>
    </w:p>
    <w:p w14:paraId="1DEBFD46" w14:textId="77777777" w:rsidR="00F81159" w:rsidRDefault="00F81159" w:rsidP="00F81159">
      <w:pPr>
        <w:widowControl/>
        <w:spacing w:after="160" w:line="259" w:lineRule="auto"/>
        <w:jc w:val="left"/>
        <w:rPr>
          <w:ins w:id="70" w:author="渡邊 香奈" w:date="2025-07-24T11:27:00Z" w16du:dateUtc="2025-07-24T02:27:00Z"/>
        </w:rPr>
      </w:pPr>
      <w:ins w:id="71" w:author="渡邊 香奈" w:date="2025-07-24T11:27:00Z" w16du:dateUtc="2025-07-24T02:27:00Z">
        <w:r>
          <w:br w:type="page"/>
        </w:r>
      </w:ins>
    </w:p>
    <w:p w14:paraId="64E0BC49" w14:textId="4C38001C" w:rsidR="00316CB6" w:rsidRPr="001C127B" w:rsidRDefault="00316CB6" w:rsidP="00316CB6">
      <w:pPr>
        <w:pStyle w:val="2"/>
      </w:pPr>
      <w:r w:rsidRPr="001C127B">
        <w:rPr>
          <w:rFonts w:hint="eastAsia"/>
        </w:rPr>
        <w:lastRenderedPageBreak/>
        <w:t>（様式 Ⅳ-</w:t>
      </w:r>
      <w:ins w:id="72" w:author="河内 寿栄" w:date="2025-07-24T15:21:00Z" w16du:dateUtc="2025-07-24T06:21:00Z">
        <w:r w:rsidR="00E87162">
          <w:rPr>
            <w:rFonts w:hint="eastAsia"/>
          </w:rPr>
          <w:t>6</w:t>
        </w:r>
      </w:ins>
      <w:del w:id="73" w:author="河内 寿栄" w:date="2025-07-24T15:21:00Z" w16du:dateUtc="2025-07-24T06:21:00Z">
        <w:r w:rsidR="00C90C52" w:rsidDel="00E87162">
          <w:rPr>
            <w:rFonts w:hint="eastAsia"/>
          </w:rPr>
          <w:delText>5</w:delText>
        </w:r>
      </w:del>
      <w:r w:rsidRPr="001C127B">
        <w:rPr>
          <w:rFonts w:hint="eastAsia"/>
        </w:rPr>
        <w:t>）</w:t>
      </w:r>
    </w:p>
    <w:p w14:paraId="1CA41816" w14:textId="1D9C99CD" w:rsidR="00316CB6" w:rsidRPr="001C127B" w:rsidRDefault="00BE5A3D" w:rsidP="00316CB6">
      <w:pPr>
        <w:autoSpaceDE w:val="0"/>
        <w:autoSpaceDN w:val="0"/>
        <w:adjustRightInd w:val="0"/>
        <w:jc w:val="left"/>
        <w:rPr>
          <w:b/>
          <w:bCs/>
        </w:rPr>
      </w:pPr>
      <w:r>
        <w:rPr>
          <w:rFonts w:hint="eastAsia"/>
          <w:b/>
          <w:bCs/>
        </w:rPr>
        <w:t>安定性</w:t>
      </w:r>
    </w:p>
    <w:p w14:paraId="376CCD9E" w14:textId="77777777" w:rsidR="00C90C52" w:rsidRDefault="00C90C52" w:rsidP="00316CB6">
      <w:pPr>
        <w:autoSpaceDE w:val="0"/>
        <w:autoSpaceDN w:val="0"/>
        <w:adjustRightInd w:val="0"/>
        <w:jc w:val="left"/>
      </w:pPr>
    </w:p>
    <w:p w14:paraId="5A238A98" w14:textId="6418FA3E" w:rsidR="00316CB6" w:rsidRDefault="00316CB6" w:rsidP="00316CB6">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64384" behindDoc="0" locked="0" layoutInCell="1" allowOverlap="1" wp14:anchorId="393CED4B" wp14:editId="673BE054">
                <wp:simplePos x="0" y="0"/>
                <wp:positionH relativeFrom="margin">
                  <wp:align>left</wp:align>
                </wp:positionH>
                <wp:positionV relativeFrom="paragraph">
                  <wp:posOffset>56515</wp:posOffset>
                </wp:positionV>
                <wp:extent cx="5319423" cy="3167280"/>
                <wp:effectExtent l="0" t="0" r="14605" b="14605"/>
                <wp:wrapNone/>
                <wp:docPr id="1636450462" name="テキスト ボックス 6"/>
                <wp:cNvGraphicFramePr/>
                <a:graphic xmlns:a="http://schemas.openxmlformats.org/drawingml/2006/main">
                  <a:graphicData uri="http://schemas.microsoft.com/office/word/2010/wordprocessingShape">
                    <wps:wsp>
                      <wps:cNvSpPr txBox="1"/>
                      <wps:spPr>
                        <a:xfrm>
                          <a:off x="0" y="0"/>
                          <a:ext cx="5319423" cy="3167280"/>
                        </a:xfrm>
                        <a:prstGeom prst="rect">
                          <a:avLst/>
                        </a:prstGeom>
                        <a:solidFill>
                          <a:schemeClr val="lt1"/>
                        </a:solidFill>
                        <a:ln w="6350">
                          <a:solidFill>
                            <a:prstClr val="black"/>
                          </a:solidFill>
                        </a:ln>
                      </wps:spPr>
                      <wps:txbx>
                        <w:txbxContent>
                          <w:p w14:paraId="728DFBBF" w14:textId="18C0E27E" w:rsidR="00BE5A3D" w:rsidRDefault="00BE5A3D" w:rsidP="00316CB6">
                            <w:r>
                              <w:rPr>
                                <w:rFonts w:hint="eastAsia"/>
                              </w:rPr>
                              <w:t>以下の</w:t>
                            </w:r>
                            <w:r w:rsidR="007D3BDD">
                              <w:rPr>
                                <w:rFonts w:hint="eastAsia"/>
                              </w:rPr>
                              <w:t>事業を実施する上での安定性に関して、以下の</w:t>
                            </w:r>
                            <w:r>
                              <w:rPr>
                                <w:rFonts w:hint="eastAsia"/>
                              </w:rPr>
                              <w:t>内容について記載してください。（</w:t>
                            </w:r>
                            <w:r>
                              <w:rPr>
                                <w:rFonts w:hint="eastAsia"/>
                              </w:rPr>
                              <w:t xml:space="preserve">A4 </w:t>
                            </w:r>
                            <w:del w:id="74" w:author="渡邊 香奈" w:date="2025-07-24T14:53:00Z" w16du:dateUtc="2025-07-24T05:53:00Z">
                              <w:r w:rsidR="007D3BDD" w:rsidDel="002C05AA">
                                <w:rPr>
                                  <w:rFonts w:hint="eastAsia"/>
                                </w:rPr>
                                <w:delText>2</w:delText>
                              </w:r>
                            </w:del>
                            <w:ins w:id="75" w:author="渡邊 香奈" w:date="2025-07-24T14:53:00Z" w16du:dateUtc="2025-07-24T05:53:00Z">
                              <w:r w:rsidR="002C05AA">
                                <w:rPr>
                                  <w:rFonts w:hint="eastAsia"/>
                                </w:rPr>
                                <w:t>1</w:t>
                              </w:r>
                            </w:ins>
                            <w:r>
                              <w:rPr>
                                <w:rFonts w:hint="eastAsia"/>
                              </w:rPr>
                              <w:t>枚</w:t>
                            </w:r>
                            <w:r w:rsidR="005C2CC8">
                              <w:rPr>
                                <w:rFonts w:hint="eastAsia"/>
                              </w:rPr>
                              <w:t>以内</w:t>
                            </w:r>
                            <w:r>
                              <w:rPr>
                                <w:rFonts w:hint="eastAsia"/>
                              </w:rPr>
                              <w:t>）</w:t>
                            </w:r>
                          </w:p>
                          <w:p w14:paraId="4EFB4F7E" w14:textId="1DCECAAD" w:rsidR="00F918F5" w:rsidRPr="006171EB" w:rsidRDefault="00F918F5" w:rsidP="00F918F5">
                            <w:pPr>
                              <w:pStyle w:val="a"/>
                              <w:rPr>
                                <w:ins w:id="76" w:author="河内 寿栄" w:date="2025-07-24T13:46:00Z" w16du:dateUtc="2025-07-24T04:46:00Z"/>
                              </w:rPr>
                            </w:pPr>
                            <w:ins w:id="77" w:author="河内 寿栄" w:date="2025-07-24T13:46:00Z" w16du:dateUtc="2025-07-24T04:46:00Z">
                              <w:r w:rsidRPr="006171EB">
                                <w:rPr>
                                  <w:rFonts w:hint="eastAsia"/>
                                </w:rPr>
                                <w:t>水道事業における同種事業の実績</w:t>
                              </w:r>
                            </w:ins>
                          </w:p>
                          <w:p w14:paraId="73F80D4D" w14:textId="55051DD0" w:rsidR="00316CB6" w:rsidRPr="002C05AA" w:rsidDel="00F918F5" w:rsidRDefault="00C90C52" w:rsidP="00BE5A3D">
                            <w:pPr>
                              <w:pStyle w:val="a"/>
                              <w:ind w:left="570" w:right="210"/>
                              <w:rPr>
                                <w:del w:id="78" w:author="河内 寿栄" w:date="2025-07-24T13:46:00Z" w16du:dateUtc="2025-07-24T04:46:00Z"/>
                                <w:highlight w:val="yellow"/>
                                <w:rPrChange w:id="79" w:author="渡邊 香奈" w:date="2025-07-24T14:52:00Z" w16du:dateUtc="2025-07-24T05:52:00Z">
                                  <w:rPr>
                                    <w:del w:id="80" w:author="河内 寿栄" w:date="2025-07-24T13:46:00Z" w16du:dateUtc="2025-07-24T04:46:00Z"/>
                                  </w:rPr>
                                </w:rPrChange>
                              </w:rPr>
                            </w:pPr>
                            <w:del w:id="81" w:author="河内 寿栄" w:date="2025-07-24T13:46:00Z" w16du:dateUtc="2025-07-24T04:46:00Z">
                              <w:r w:rsidRPr="002C05AA" w:rsidDel="00F918F5">
                                <w:rPr>
                                  <w:rFonts w:hint="eastAsia"/>
                                  <w:highlight w:val="yellow"/>
                                  <w:rPrChange w:id="82" w:author="渡邊 香奈" w:date="2025-07-24T14:52:00Z" w16du:dateUtc="2025-07-24T05:52:00Z">
                                    <w:rPr>
                                      <w:rFonts w:hint="eastAsia"/>
                                    </w:rPr>
                                  </w:rPrChange>
                                </w:rPr>
                                <w:delText>代表企業の上水道事業における本事業と同種・類似の</w:delText>
                              </w:r>
                              <w:r w:rsidRPr="002C05AA" w:rsidDel="00F918F5">
                                <w:rPr>
                                  <w:highlight w:val="yellow"/>
                                  <w:rPrChange w:id="83" w:author="渡邊 香奈" w:date="2025-07-24T14:52:00Z" w16du:dateUtc="2025-07-24T05:52:00Z">
                                    <w:rPr/>
                                  </w:rPrChange>
                                </w:rPr>
                                <w:delText>PPP</w:delText>
                              </w:r>
                              <w:r w:rsidRPr="002C05AA" w:rsidDel="00F918F5">
                                <w:rPr>
                                  <w:rFonts w:hint="eastAsia"/>
                                  <w:highlight w:val="yellow"/>
                                  <w:rPrChange w:id="84" w:author="渡邊 香奈" w:date="2025-07-24T14:52:00Z" w16du:dateUtc="2025-07-24T05:52:00Z">
                                    <w:rPr>
                                      <w:rFonts w:hint="eastAsia"/>
                                    </w:rPr>
                                  </w:rPrChange>
                                </w:rPr>
                                <w:delText>事業の実績</w:delText>
                              </w:r>
                              <w:r w:rsidRPr="002C05AA" w:rsidDel="00F918F5">
                                <w:rPr>
                                  <w:rFonts w:hint="eastAsia"/>
                                  <w:highlight w:val="yellow"/>
                                  <w:vertAlign w:val="superscript"/>
                                  <w:rPrChange w:id="85" w:author="渡邊 香奈" w:date="2025-07-24T14:52:00Z" w16du:dateUtc="2025-07-24T05:52:00Z">
                                    <w:rPr>
                                      <w:rFonts w:hint="eastAsia"/>
                                      <w:vertAlign w:val="superscript"/>
                                    </w:rPr>
                                  </w:rPrChange>
                                </w:rPr>
                                <w:delText>※</w:delText>
                              </w:r>
                              <w:r w:rsidRPr="002C05AA" w:rsidDel="00F918F5">
                                <w:rPr>
                                  <w:rFonts w:hint="eastAsia"/>
                                  <w:highlight w:val="yellow"/>
                                  <w:rPrChange w:id="86" w:author="渡邊 香奈" w:date="2025-07-24T14:52:00Z" w16du:dateUtc="2025-07-24T05:52:00Z">
                                    <w:rPr>
                                      <w:rFonts w:hint="eastAsia"/>
                                    </w:rPr>
                                  </w:rPrChange>
                                </w:rPr>
                                <w:delText>を記載してください。</w:delText>
                              </w:r>
                            </w:del>
                          </w:p>
                          <w:p w14:paraId="44B88F9E" w14:textId="2DB835AD" w:rsidR="00BE5A3D" w:rsidRDefault="00BE5A3D" w:rsidP="00BE5A3D">
                            <w:pPr>
                              <w:pStyle w:val="a"/>
                            </w:pPr>
                            <w:r>
                              <w:rPr>
                                <w:rFonts w:hint="eastAsia"/>
                              </w:rPr>
                              <w:t>応募企業の経常収支</w:t>
                            </w:r>
                            <w:del w:id="87" w:author="渡邊 香奈" w:date="2025-07-24T11:32:00Z" w16du:dateUtc="2025-07-24T02:32:00Z">
                              <w:r w:rsidR="007D3BDD" w:rsidDel="00B704C8">
                                <w:rPr>
                                  <w:rFonts w:hint="eastAsia"/>
                                </w:rPr>
                                <w:delText>の実績</w:delText>
                              </w:r>
                            </w:del>
                            <w:r>
                              <w:rPr>
                                <w:rFonts w:hint="eastAsia"/>
                              </w:rPr>
                              <w:t>、自己資本金額</w:t>
                            </w:r>
                            <w:ins w:id="88" w:author="渡邊 香奈" w:date="2025-07-24T11:32:00Z" w16du:dateUtc="2025-07-24T02:32:00Z">
                              <w:r w:rsidR="00B704C8">
                                <w:rPr>
                                  <w:rFonts w:hint="eastAsia"/>
                                </w:rPr>
                                <w:t>等</w:t>
                              </w:r>
                            </w:ins>
                            <w:del w:id="89" w:author="渡邊 香奈" w:date="2025-07-24T11:32:00Z" w16du:dateUtc="2025-07-24T02:32:00Z">
                              <w:r w:rsidR="007D3BDD" w:rsidDel="00B704C8">
                                <w:rPr>
                                  <w:rFonts w:hint="eastAsia"/>
                                </w:rPr>
                                <w:delText>など企業</w:delText>
                              </w:r>
                            </w:del>
                            <w:r w:rsidR="007D3BDD">
                              <w:rPr>
                                <w:rFonts w:hint="eastAsia"/>
                              </w:rPr>
                              <w:t>の財務</w:t>
                            </w:r>
                            <w:del w:id="90" w:author="渡邊 香奈" w:date="2025-07-24T11:33:00Z" w16du:dateUtc="2025-07-24T02:33:00Z">
                              <w:r w:rsidR="007D3BDD" w:rsidDel="00B704C8">
                                <w:rPr>
                                  <w:rFonts w:hint="eastAsia"/>
                                </w:rPr>
                                <w:delText>状況</w:delText>
                              </w:r>
                            </w:del>
                            <w:ins w:id="91" w:author="渡邊 香奈" w:date="2025-07-24T11:33:00Z" w16du:dateUtc="2025-07-24T02:33:00Z">
                              <w:r w:rsidR="00B704C8">
                                <w:rPr>
                                  <w:rFonts w:hint="eastAsia"/>
                                </w:rPr>
                                <w:t>能力等</w:t>
                              </w:r>
                            </w:ins>
                          </w:p>
                          <w:p w14:paraId="15C89DE0" w14:textId="56255710" w:rsidR="007D3BDD" w:rsidDel="00B704C8" w:rsidRDefault="007D3BDD" w:rsidP="00BE5A3D">
                            <w:pPr>
                              <w:pStyle w:val="a"/>
                              <w:rPr>
                                <w:del w:id="92" w:author="渡邊 香奈" w:date="2025-07-24T11:32:00Z" w16du:dateUtc="2025-07-24T02:32:00Z"/>
                              </w:rPr>
                            </w:pPr>
                            <w:del w:id="93" w:author="渡邊 香奈" w:date="2025-07-24T11:32:00Z" w16du:dateUtc="2025-07-24T02:32:00Z">
                              <w:r w:rsidDel="00B704C8">
                                <w:rPr>
                                  <w:rFonts w:hint="eastAsia"/>
                                </w:rPr>
                                <w:delText>事業実施におけるリスク管理計画</w:delText>
                              </w:r>
                            </w:del>
                          </w:p>
                          <w:p w14:paraId="571308C5" w14:textId="4C42ED74" w:rsidR="00C90C52" w:rsidDel="00F53306" w:rsidRDefault="00C90C52" w:rsidP="00C90C52">
                            <w:pPr>
                              <w:rPr>
                                <w:del w:id="94" w:author="渡邊 香奈" w:date="2025-07-30T20:02:00Z" w16du:dateUtc="2025-07-30T11:02:00Z"/>
                              </w:rPr>
                            </w:pPr>
                          </w:p>
                          <w:p w14:paraId="096EDA0F" w14:textId="73163300" w:rsidR="00316CB6" w:rsidDel="00F918F5" w:rsidRDefault="00C90C52" w:rsidP="00BE5A3D">
                            <w:pPr>
                              <w:pStyle w:val="a"/>
                              <w:numPr>
                                <w:ilvl w:val="0"/>
                                <w:numId w:val="4"/>
                              </w:numPr>
                              <w:rPr>
                                <w:del w:id="95" w:author="河内 寿栄" w:date="2025-07-24T13:55:00Z" w16du:dateUtc="2025-07-24T04:55:00Z"/>
                              </w:rPr>
                            </w:pPr>
                            <w:del w:id="96" w:author="松村 祐愛" w:date="2025-07-30T10:09:00Z" w16du:dateUtc="2025-07-30T01:09:00Z">
                              <w:r w:rsidDel="006171EB">
                                <w:rPr>
                                  <w:rFonts w:hint="eastAsia"/>
                                </w:rPr>
                                <w:delText>実績は、入札公告日までに完了しているもの、または運転維持管理機関が</w:delText>
                              </w:r>
                              <w:r w:rsidDel="006171EB">
                                <w:rPr>
                                  <w:rFonts w:hint="eastAsia"/>
                                </w:rPr>
                                <w:delText>2</w:delText>
                              </w:r>
                              <w:r w:rsidDel="006171EB">
                                <w:rPr>
                                  <w:rFonts w:hint="eastAsia"/>
                                </w:rPr>
                                <w:delText>年以上経過したものとする。</w:delText>
                              </w:r>
                            </w:del>
                          </w:p>
                          <w:p w14:paraId="1054716E" w14:textId="77777777" w:rsidR="00316CB6" w:rsidDel="00F918F5" w:rsidRDefault="00316CB6">
                            <w:pPr>
                              <w:pStyle w:val="a"/>
                              <w:numPr>
                                <w:ilvl w:val="0"/>
                                <w:numId w:val="4"/>
                              </w:numPr>
                              <w:rPr>
                                <w:del w:id="97" w:author="河内 寿栄" w:date="2025-07-24T13:55:00Z" w16du:dateUtc="2025-07-24T04:55:00Z"/>
                              </w:rPr>
                              <w:pPrChange w:id="98" w:author="河内 寿栄" w:date="2025-07-24T13:55:00Z" w16du:dateUtc="2025-07-24T04:55:00Z">
                                <w:pPr/>
                              </w:pPrChange>
                            </w:pPr>
                          </w:p>
                          <w:p w14:paraId="12904D73" w14:textId="3B57602C" w:rsidR="00316CB6" w:rsidDel="00EF0A45" w:rsidRDefault="00316CB6">
                            <w:pPr>
                              <w:pStyle w:val="a"/>
                              <w:rPr>
                                <w:del w:id="99" w:author="河内 寿栄" w:date="2025-07-24T13:05:00Z" w16du:dateUtc="2025-07-24T04:05:00Z"/>
                              </w:rPr>
                              <w:pPrChange w:id="100" w:author="河内 寿栄" w:date="2025-07-24T13:55:00Z" w16du:dateUtc="2025-07-24T04:55:00Z">
                                <w:pPr/>
                              </w:pPrChange>
                            </w:pPr>
                            <w:del w:id="101" w:author="河内 寿栄" w:date="2025-07-24T13:55:00Z" w16du:dateUtc="2025-07-24T04:55:00Z">
                              <w:r w:rsidDel="00F918F5">
                                <w:rPr>
                                  <w:rFonts w:hint="eastAsia"/>
                                </w:rPr>
                                <w:delText>【</w:delText>
                              </w:r>
                            </w:del>
                            <w:del w:id="102" w:author="河内 寿栄" w:date="2025-07-24T13:05:00Z" w16du:dateUtc="2025-07-24T04:05:00Z">
                              <w:r w:rsidDel="00EF0A45">
                                <w:rPr>
                                  <w:rFonts w:hint="eastAsia"/>
                                </w:rPr>
                                <w:delText>評価の視点】</w:delText>
                              </w:r>
                            </w:del>
                          </w:p>
                          <w:p w14:paraId="33823FBF" w14:textId="0506BEEB" w:rsidR="00C90C52" w:rsidDel="00EF0A45" w:rsidRDefault="00316CB6" w:rsidP="006913C9">
                            <w:pPr>
                              <w:pStyle w:val="a"/>
                              <w:rPr>
                                <w:del w:id="103" w:author="河内 寿栄" w:date="2025-07-24T13:05:00Z" w16du:dateUtc="2025-07-24T04:05:00Z"/>
                              </w:rPr>
                            </w:pPr>
                            <w:del w:id="104" w:author="河内 寿栄" w:date="2025-07-24T13:05:00Z" w16du:dateUtc="2025-07-24T04:05:00Z">
                              <w:r w:rsidRPr="00BE5A3D" w:rsidDel="00EF0A45">
                                <w:rPr>
                                  <w:rFonts w:hint="eastAsia"/>
                                </w:rPr>
                                <w:delText>代表企業に上水道事業における</w:delText>
                              </w:r>
                              <w:r w:rsidR="00C90C52" w:rsidRPr="00BE5A3D" w:rsidDel="00EF0A45">
                                <w:rPr>
                                  <w:rFonts w:hint="eastAsia"/>
                                </w:rPr>
                                <w:delText>本事業と同種・類似の</w:delText>
                              </w:r>
                              <w:r w:rsidRPr="00BE5A3D" w:rsidDel="00EF0A45">
                                <w:rPr>
                                  <w:rFonts w:hint="eastAsia"/>
                                </w:rPr>
                                <w:delText>PPP</w:delText>
                              </w:r>
                              <w:r w:rsidRPr="00BE5A3D" w:rsidDel="00EF0A45">
                                <w:rPr>
                                  <w:rFonts w:hint="eastAsia"/>
                                </w:rPr>
                                <w:delText>事業の代表企業としての実績があるかを評価する。</w:delText>
                              </w:r>
                            </w:del>
                          </w:p>
                          <w:p w14:paraId="0BA1D923" w14:textId="464D0D3B" w:rsidR="007D3BDD" w:rsidDel="00EF0A45" w:rsidRDefault="007D3BDD" w:rsidP="006913C9">
                            <w:pPr>
                              <w:pStyle w:val="a"/>
                              <w:rPr>
                                <w:del w:id="105" w:author="河内 寿栄" w:date="2025-07-24T13:05:00Z" w16du:dateUtc="2025-07-24T04:05:00Z"/>
                              </w:rPr>
                            </w:pPr>
                            <w:del w:id="106" w:author="河内 寿栄" w:date="2025-07-24T13:05:00Z" w16du:dateUtc="2025-07-24T04:05:00Z">
                              <w:r w:rsidDel="00EF0A45">
                                <w:rPr>
                                  <w:rFonts w:hint="eastAsia"/>
                                </w:rPr>
                                <w:delText>応募企業の財務能力について評価する。</w:delText>
                              </w:r>
                            </w:del>
                          </w:p>
                          <w:p w14:paraId="4EF9D3B3" w14:textId="3B4502D7" w:rsidR="007D3BDD" w:rsidRPr="00BE5A3D" w:rsidDel="00F53306" w:rsidRDefault="007D3BDD">
                            <w:pPr>
                              <w:rPr>
                                <w:del w:id="107" w:author="渡邊 香奈" w:date="2025-07-30T20:02:00Z" w16du:dateUtc="2025-07-30T11:02:00Z"/>
                              </w:rPr>
                              <w:pPrChange w:id="108" w:author="松村 祐愛" w:date="2025-07-30T11:48:00Z" w16du:dateUtc="2025-07-30T02:48:00Z">
                                <w:pPr>
                                  <w:pStyle w:val="a"/>
                                </w:pPr>
                              </w:pPrChange>
                            </w:pPr>
                            <w:del w:id="109" w:author="河内 寿栄" w:date="2025-07-24T13:05:00Z" w16du:dateUtc="2025-07-24T04:05:00Z">
                              <w:r w:rsidDel="00EF0A45">
                                <w:rPr>
                                  <w:rFonts w:hint="eastAsia"/>
                                </w:rPr>
                                <w:delText>事業全般にわたるリスク管理について評価する。</w:delText>
                              </w:r>
                            </w:del>
                          </w:p>
                          <w:p w14:paraId="5F3107D0" w14:textId="77777777" w:rsidR="00316CB6" w:rsidRDefault="00316CB6" w:rsidP="00316CB6"/>
                          <w:p w14:paraId="7705AEF8" w14:textId="77777777" w:rsidR="00316CB6" w:rsidRDefault="00316CB6" w:rsidP="00316CB6">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ED4B" id="_x0000_s1031" type="#_x0000_t202" style="position:absolute;margin-left:0;margin-top:4.45pt;width:418.85pt;height:249.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" fillcolor="white [3201]" strokeweight=".5pt">
                <v:textbox>
                  <w:txbxContent>
                    <w:p w14:paraId="728DFBBF" w14:textId="18C0E27E" w:rsidR="00BE5A3D" w:rsidRDefault="00BE5A3D" w:rsidP="00316CB6">
                      <w:r>
                        <w:rPr>
                          <w:rFonts w:hint="eastAsia"/>
                        </w:rPr>
                        <w:t>以下の</w:t>
                      </w:r>
                      <w:r w:rsidR="007D3BDD">
                        <w:rPr>
                          <w:rFonts w:hint="eastAsia"/>
                        </w:rPr>
                        <w:t>事業を実施する上での安定性に関して、以下の</w:t>
                      </w:r>
                      <w:r>
                        <w:rPr>
                          <w:rFonts w:hint="eastAsia"/>
                        </w:rPr>
                        <w:t>内容について記載してください。（</w:t>
                      </w:r>
                      <w:r>
                        <w:rPr>
                          <w:rFonts w:hint="eastAsia"/>
                        </w:rPr>
                        <w:t xml:space="preserve">A4 </w:t>
                      </w:r>
                      <w:del w:id="110" w:author="渡邊 香奈" w:date="2025-07-24T14:53:00Z" w16du:dateUtc="2025-07-24T05:53:00Z">
                        <w:r w:rsidR="007D3BDD" w:rsidDel="002C05AA">
                          <w:rPr>
                            <w:rFonts w:hint="eastAsia"/>
                          </w:rPr>
                          <w:delText>2</w:delText>
                        </w:r>
                      </w:del>
                      <w:ins w:id="111" w:author="渡邊 香奈" w:date="2025-07-24T14:53:00Z" w16du:dateUtc="2025-07-24T05:53:00Z">
                        <w:r w:rsidR="002C05AA">
                          <w:rPr>
                            <w:rFonts w:hint="eastAsia"/>
                          </w:rPr>
                          <w:t>1</w:t>
                        </w:r>
                      </w:ins>
                      <w:r>
                        <w:rPr>
                          <w:rFonts w:hint="eastAsia"/>
                        </w:rPr>
                        <w:t>枚</w:t>
                      </w:r>
                      <w:r w:rsidR="005C2CC8">
                        <w:rPr>
                          <w:rFonts w:hint="eastAsia"/>
                        </w:rPr>
                        <w:t>以内</w:t>
                      </w:r>
                      <w:r>
                        <w:rPr>
                          <w:rFonts w:hint="eastAsia"/>
                        </w:rPr>
                        <w:t>）</w:t>
                      </w:r>
                    </w:p>
                    <w:p w14:paraId="4EFB4F7E" w14:textId="1DCECAAD" w:rsidR="00F918F5" w:rsidRPr="006171EB" w:rsidRDefault="00F918F5" w:rsidP="00F918F5">
                      <w:pPr>
                        <w:pStyle w:val="a"/>
                        <w:rPr>
                          <w:ins w:id="112" w:author="河内 寿栄" w:date="2025-07-24T13:46:00Z" w16du:dateUtc="2025-07-24T04:46:00Z"/>
                        </w:rPr>
                      </w:pPr>
                      <w:ins w:id="113" w:author="河内 寿栄" w:date="2025-07-24T13:46:00Z" w16du:dateUtc="2025-07-24T04:46:00Z">
                        <w:r w:rsidRPr="006171EB">
                          <w:rPr>
                            <w:rFonts w:hint="eastAsia"/>
                          </w:rPr>
                          <w:t>水道事業における同種事業の実績</w:t>
                        </w:r>
                      </w:ins>
                    </w:p>
                    <w:p w14:paraId="73F80D4D" w14:textId="55051DD0" w:rsidR="00316CB6" w:rsidRPr="002C05AA" w:rsidDel="00F918F5" w:rsidRDefault="00C90C52" w:rsidP="00BE5A3D">
                      <w:pPr>
                        <w:pStyle w:val="a"/>
                        <w:ind w:left="570" w:right="210"/>
                        <w:rPr>
                          <w:del w:id="114" w:author="河内 寿栄" w:date="2025-07-24T13:46:00Z" w16du:dateUtc="2025-07-24T04:46:00Z"/>
                          <w:highlight w:val="yellow"/>
                          <w:rPrChange w:id="115" w:author="渡邊 香奈" w:date="2025-07-24T14:52:00Z" w16du:dateUtc="2025-07-24T05:52:00Z">
                            <w:rPr>
                              <w:del w:id="116" w:author="河内 寿栄" w:date="2025-07-24T13:46:00Z" w16du:dateUtc="2025-07-24T04:46:00Z"/>
                            </w:rPr>
                          </w:rPrChange>
                        </w:rPr>
                      </w:pPr>
                      <w:del w:id="117" w:author="河内 寿栄" w:date="2025-07-24T13:46:00Z" w16du:dateUtc="2025-07-24T04:46:00Z">
                        <w:r w:rsidRPr="002C05AA" w:rsidDel="00F918F5">
                          <w:rPr>
                            <w:rFonts w:hint="eastAsia"/>
                            <w:highlight w:val="yellow"/>
                            <w:rPrChange w:id="118" w:author="渡邊 香奈" w:date="2025-07-24T14:52:00Z" w16du:dateUtc="2025-07-24T05:52:00Z">
                              <w:rPr>
                                <w:rFonts w:hint="eastAsia"/>
                              </w:rPr>
                            </w:rPrChange>
                          </w:rPr>
                          <w:delText>代表企業の上水道事業における本事業と同種・類似の</w:delText>
                        </w:r>
                        <w:r w:rsidRPr="002C05AA" w:rsidDel="00F918F5">
                          <w:rPr>
                            <w:highlight w:val="yellow"/>
                            <w:rPrChange w:id="119" w:author="渡邊 香奈" w:date="2025-07-24T14:52:00Z" w16du:dateUtc="2025-07-24T05:52:00Z">
                              <w:rPr/>
                            </w:rPrChange>
                          </w:rPr>
                          <w:delText>PPP</w:delText>
                        </w:r>
                        <w:r w:rsidRPr="002C05AA" w:rsidDel="00F918F5">
                          <w:rPr>
                            <w:rFonts w:hint="eastAsia"/>
                            <w:highlight w:val="yellow"/>
                            <w:rPrChange w:id="120" w:author="渡邊 香奈" w:date="2025-07-24T14:52:00Z" w16du:dateUtc="2025-07-24T05:52:00Z">
                              <w:rPr>
                                <w:rFonts w:hint="eastAsia"/>
                              </w:rPr>
                            </w:rPrChange>
                          </w:rPr>
                          <w:delText>事業の実績</w:delText>
                        </w:r>
                        <w:r w:rsidRPr="002C05AA" w:rsidDel="00F918F5">
                          <w:rPr>
                            <w:rFonts w:hint="eastAsia"/>
                            <w:highlight w:val="yellow"/>
                            <w:vertAlign w:val="superscript"/>
                            <w:rPrChange w:id="121" w:author="渡邊 香奈" w:date="2025-07-24T14:52:00Z" w16du:dateUtc="2025-07-24T05:52:00Z">
                              <w:rPr>
                                <w:rFonts w:hint="eastAsia"/>
                                <w:vertAlign w:val="superscript"/>
                              </w:rPr>
                            </w:rPrChange>
                          </w:rPr>
                          <w:delText>※</w:delText>
                        </w:r>
                        <w:r w:rsidRPr="002C05AA" w:rsidDel="00F918F5">
                          <w:rPr>
                            <w:rFonts w:hint="eastAsia"/>
                            <w:highlight w:val="yellow"/>
                            <w:rPrChange w:id="122" w:author="渡邊 香奈" w:date="2025-07-24T14:52:00Z" w16du:dateUtc="2025-07-24T05:52:00Z">
                              <w:rPr>
                                <w:rFonts w:hint="eastAsia"/>
                              </w:rPr>
                            </w:rPrChange>
                          </w:rPr>
                          <w:delText>を記載してください。</w:delText>
                        </w:r>
                      </w:del>
                    </w:p>
                    <w:p w14:paraId="44B88F9E" w14:textId="2DB835AD" w:rsidR="00BE5A3D" w:rsidRDefault="00BE5A3D" w:rsidP="00BE5A3D">
                      <w:pPr>
                        <w:pStyle w:val="a"/>
                      </w:pPr>
                      <w:r>
                        <w:rPr>
                          <w:rFonts w:hint="eastAsia"/>
                        </w:rPr>
                        <w:t>応募企業の経常収支</w:t>
                      </w:r>
                      <w:del w:id="123" w:author="渡邊 香奈" w:date="2025-07-24T11:32:00Z" w16du:dateUtc="2025-07-24T02:32:00Z">
                        <w:r w:rsidR="007D3BDD" w:rsidDel="00B704C8">
                          <w:rPr>
                            <w:rFonts w:hint="eastAsia"/>
                          </w:rPr>
                          <w:delText>の実績</w:delText>
                        </w:r>
                      </w:del>
                      <w:r>
                        <w:rPr>
                          <w:rFonts w:hint="eastAsia"/>
                        </w:rPr>
                        <w:t>、自己資本金額</w:t>
                      </w:r>
                      <w:ins w:id="124" w:author="渡邊 香奈" w:date="2025-07-24T11:32:00Z" w16du:dateUtc="2025-07-24T02:32:00Z">
                        <w:r w:rsidR="00B704C8">
                          <w:rPr>
                            <w:rFonts w:hint="eastAsia"/>
                          </w:rPr>
                          <w:t>等</w:t>
                        </w:r>
                      </w:ins>
                      <w:del w:id="125" w:author="渡邊 香奈" w:date="2025-07-24T11:32:00Z" w16du:dateUtc="2025-07-24T02:32:00Z">
                        <w:r w:rsidR="007D3BDD" w:rsidDel="00B704C8">
                          <w:rPr>
                            <w:rFonts w:hint="eastAsia"/>
                          </w:rPr>
                          <w:delText>など企業</w:delText>
                        </w:r>
                      </w:del>
                      <w:r w:rsidR="007D3BDD">
                        <w:rPr>
                          <w:rFonts w:hint="eastAsia"/>
                        </w:rPr>
                        <w:t>の財務</w:t>
                      </w:r>
                      <w:del w:id="126" w:author="渡邊 香奈" w:date="2025-07-24T11:33:00Z" w16du:dateUtc="2025-07-24T02:33:00Z">
                        <w:r w:rsidR="007D3BDD" w:rsidDel="00B704C8">
                          <w:rPr>
                            <w:rFonts w:hint="eastAsia"/>
                          </w:rPr>
                          <w:delText>状況</w:delText>
                        </w:r>
                      </w:del>
                      <w:ins w:id="127" w:author="渡邊 香奈" w:date="2025-07-24T11:33:00Z" w16du:dateUtc="2025-07-24T02:33:00Z">
                        <w:r w:rsidR="00B704C8">
                          <w:rPr>
                            <w:rFonts w:hint="eastAsia"/>
                          </w:rPr>
                          <w:t>能力等</w:t>
                        </w:r>
                      </w:ins>
                    </w:p>
                    <w:p w14:paraId="15C89DE0" w14:textId="56255710" w:rsidR="007D3BDD" w:rsidDel="00B704C8" w:rsidRDefault="007D3BDD" w:rsidP="00BE5A3D">
                      <w:pPr>
                        <w:pStyle w:val="a"/>
                        <w:rPr>
                          <w:del w:id="128" w:author="渡邊 香奈" w:date="2025-07-24T11:32:00Z" w16du:dateUtc="2025-07-24T02:32:00Z"/>
                        </w:rPr>
                      </w:pPr>
                      <w:del w:id="129" w:author="渡邊 香奈" w:date="2025-07-24T11:32:00Z" w16du:dateUtc="2025-07-24T02:32:00Z">
                        <w:r w:rsidDel="00B704C8">
                          <w:rPr>
                            <w:rFonts w:hint="eastAsia"/>
                          </w:rPr>
                          <w:delText>事業実施におけるリスク管理計画</w:delText>
                        </w:r>
                      </w:del>
                    </w:p>
                    <w:p w14:paraId="571308C5" w14:textId="4C42ED74" w:rsidR="00C90C52" w:rsidDel="00F53306" w:rsidRDefault="00C90C52" w:rsidP="00C90C52">
                      <w:pPr>
                        <w:rPr>
                          <w:del w:id="130" w:author="渡邊 香奈" w:date="2025-07-30T20:02:00Z" w16du:dateUtc="2025-07-30T11:02:00Z"/>
                        </w:rPr>
                      </w:pPr>
                    </w:p>
                    <w:p w14:paraId="096EDA0F" w14:textId="73163300" w:rsidR="00316CB6" w:rsidDel="00F918F5" w:rsidRDefault="00C90C52" w:rsidP="00BE5A3D">
                      <w:pPr>
                        <w:pStyle w:val="a"/>
                        <w:numPr>
                          <w:ilvl w:val="0"/>
                          <w:numId w:val="4"/>
                        </w:numPr>
                        <w:rPr>
                          <w:del w:id="131" w:author="河内 寿栄" w:date="2025-07-24T13:55:00Z" w16du:dateUtc="2025-07-24T04:55:00Z"/>
                        </w:rPr>
                      </w:pPr>
                      <w:del w:id="132" w:author="松村 祐愛" w:date="2025-07-30T10:09:00Z" w16du:dateUtc="2025-07-30T01:09:00Z">
                        <w:r w:rsidDel="006171EB">
                          <w:rPr>
                            <w:rFonts w:hint="eastAsia"/>
                          </w:rPr>
                          <w:delText>実績は、入札公告日までに完了しているもの、または運転維持管理機関が</w:delText>
                        </w:r>
                        <w:r w:rsidDel="006171EB">
                          <w:rPr>
                            <w:rFonts w:hint="eastAsia"/>
                          </w:rPr>
                          <w:delText>2</w:delText>
                        </w:r>
                        <w:r w:rsidDel="006171EB">
                          <w:rPr>
                            <w:rFonts w:hint="eastAsia"/>
                          </w:rPr>
                          <w:delText>年以上経過したものとする。</w:delText>
                        </w:r>
                      </w:del>
                    </w:p>
                    <w:p w14:paraId="1054716E" w14:textId="77777777" w:rsidR="00316CB6" w:rsidDel="00F918F5" w:rsidRDefault="00316CB6">
                      <w:pPr>
                        <w:pStyle w:val="a"/>
                        <w:numPr>
                          <w:ilvl w:val="0"/>
                          <w:numId w:val="4"/>
                        </w:numPr>
                        <w:rPr>
                          <w:del w:id="133" w:author="河内 寿栄" w:date="2025-07-24T13:55:00Z" w16du:dateUtc="2025-07-24T04:55:00Z"/>
                        </w:rPr>
                        <w:pPrChange w:id="134" w:author="河内 寿栄" w:date="2025-07-24T13:55:00Z" w16du:dateUtc="2025-07-24T04:55:00Z">
                          <w:pPr/>
                        </w:pPrChange>
                      </w:pPr>
                    </w:p>
                    <w:p w14:paraId="12904D73" w14:textId="3B57602C" w:rsidR="00316CB6" w:rsidDel="00EF0A45" w:rsidRDefault="00316CB6">
                      <w:pPr>
                        <w:pStyle w:val="a"/>
                        <w:rPr>
                          <w:del w:id="135" w:author="河内 寿栄" w:date="2025-07-24T13:05:00Z" w16du:dateUtc="2025-07-24T04:05:00Z"/>
                        </w:rPr>
                        <w:pPrChange w:id="136" w:author="河内 寿栄" w:date="2025-07-24T13:55:00Z" w16du:dateUtc="2025-07-24T04:55:00Z">
                          <w:pPr/>
                        </w:pPrChange>
                      </w:pPr>
                      <w:del w:id="137" w:author="河内 寿栄" w:date="2025-07-24T13:55:00Z" w16du:dateUtc="2025-07-24T04:55:00Z">
                        <w:r w:rsidDel="00F918F5">
                          <w:rPr>
                            <w:rFonts w:hint="eastAsia"/>
                          </w:rPr>
                          <w:delText>【</w:delText>
                        </w:r>
                      </w:del>
                      <w:del w:id="138" w:author="河内 寿栄" w:date="2025-07-24T13:05:00Z" w16du:dateUtc="2025-07-24T04:05:00Z">
                        <w:r w:rsidDel="00EF0A45">
                          <w:rPr>
                            <w:rFonts w:hint="eastAsia"/>
                          </w:rPr>
                          <w:delText>評価の視点】</w:delText>
                        </w:r>
                      </w:del>
                    </w:p>
                    <w:p w14:paraId="33823FBF" w14:textId="0506BEEB" w:rsidR="00C90C52" w:rsidDel="00EF0A45" w:rsidRDefault="00316CB6" w:rsidP="006913C9">
                      <w:pPr>
                        <w:pStyle w:val="a"/>
                        <w:rPr>
                          <w:del w:id="139" w:author="河内 寿栄" w:date="2025-07-24T13:05:00Z" w16du:dateUtc="2025-07-24T04:05:00Z"/>
                        </w:rPr>
                      </w:pPr>
                      <w:del w:id="140" w:author="河内 寿栄" w:date="2025-07-24T13:05:00Z" w16du:dateUtc="2025-07-24T04:05:00Z">
                        <w:r w:rsidRPr="00BE5A3D" w:rsidDel="00EF0A45">
                          <w:rPr>
                            <w:rFonts w:hint="eastAsia"/>
                          </w:rPr>
                          <w:delText>代表企業に上水道事業における</w:delText>
                        </w:r>
                        <w:r w:rsidR="00C90C52" w:rsidRPr="00BE5A3D" w:rsidDel="00EF0A45">
                          <w:rPr>
                            <w:rFonts w:hint="eastAsia"/>
                          </w:rPr>
                          <w:delText>本事業と同種・類似の</w:delText>
                        </w:r>
                        <w:r w:rsidRPr="00BE5A3D" w:rsidDel="00EF0A45">
                          <w:rPr>
                            <w:rFonts w:hint="eastAsia"/>
                          </w:rPr>
                          <w:delText>PPP</w:delText>
                        </w:r>
                        <w:r w:rsidRPr="00BE5A3D" w:rsidDel="00EF0A45">
                          <w:rPr>
                            <w:rFonts w:hint="eastAsia"/>
                          </w:rPr>
                          <w:delText>事業の代表企業としての実績があるかを評価する。</w:delText>
                        </w:r>
                      </w:del>
                    </w:p>
                    <w:p w14:paraId="0BA1D923" w14:textId="464D0D3B" w:rsidR="007D3BDD" w:rsidDel="00EF0A45" w:rsidRDefault="007D3BDD" w:rsidP="006913C9">
                      <w:pPr>
                        <w:pStyle w:val="a"/>
                        <w:rPr>
                          <w:del w:id="141" w:author="河内 寿栄" w:date="2025-07-24T13:05:00Z" w16du:dateUtc="2025-07-24T04:05:00Z"/>
                        </w:rPr>
                      </w:pPr>
                      <w:del w:id="142" w:author="河内 寿栄" w:date="2025-07-24T13:05:00Z" w16du:dateUtc="2025-07-24T04:05:00Z">
                        <w:r w:rsidDel="00EF0A45">
                          <w:rPr>
                            <w:rFonts w:hint="eastAsia"/>
                          </w:rPr>
                          <w:delText>応募企業の財務能力について評価する。</w:delText>
                        </w:r>
                      </w:del>
                    </w:p>
                    <w:p w14:paraId="4EF9D3B3" w14:textId="3B4502D7" w:rsidR="007D3BDD" w:rsidRPr="00BE5A3D" w:rsidDel="00F53306" w:rsidRDefault="007D3BDD">
                      <w:pPr>
                        <w:rPr>
                          <w:del w:id="143" w:author="渡邊 香奈" w:date="2025-07-30T20:02:00Z" w16du:dateUtc="2025-07-30T11:02:00Z"/>
                        </w:rPr>
                        <w:pPrChange w:id="144" w:author="松村 祐愛" w:date="2025-07-30T11:48:00Z" w16du:dateUtc="2025-07-30T02:48:00Z">
                          <w:pPr>
                            <w:pStyle w:val="a"/>
                          </w:pPr>
                        </w:pPrChange>
                      </w:pPr>
                      <w:del w:id="145" w:author="河内 寿栄" w:date="2025-07-24T13:05:00Z" w16du:dateUtc="2025-07-24T04:05:00Z">
                        <w:r w:rsidDel="00EF0A45">
                          <w:rPr>
                            <w:rFonts w:hint="eastAsia"/>
                          </w:rPr>
                          <w:delText>事業全般にわたるリスク管理について評価する。</w:delText>
                        </w:r>
                      </w:del>
                    </w:p>
                    <w:p w14:paraId="5F3107D0" w14:textId="77777777" w:rsidR="00316CB6" w:rsidRDefault="00316CB6" w:rsidP="00316CB6"/>
                    <w:p w14:paraId="7705AEF8" w14:textId="77777777" w:rsidR="00316CB6" w:rsidRDefault="00316CB6" w:rsidP="00316CB6">
                      <w:r>
                        <w:rPr>
                          <w:rFonts w:hint="eastAsia"/>
                        </w:rPr>
                        <w:t>（このテキストボックスは、編集時に削除して構いません。）</w:t>
                      </w:r>
                    </w:p>
                  </w:txbxContent>
                </v:textbox>
                <w10:wrap anchorx="margin"/>
              </v:shape>
            </w:pict>
          </mc:Fallback>
        </mc:AlternateContent>
      </w:r>
    </w:p>
    <w:p w14:paraId="2088C010" w14:textId="77777777" w:rsidR="00316CB6" w:rsidRDefault="00316CB6" w:rsidP="00316CB6">
      <w:pPr>
        <w:autoSpaceDE w:val="0"/>
        <w:autoSpaceDN w:val="0"/>
        <w:adjustRightInd w:val="0"/>
        <w:jc w:val="left"/>
      </w:pPr>
    </w:p>
    <w:p w14:paraId="4ACEA0B5" w14:textId="77777777" w:rsidR="00316CB6" w:rsidRDefault="00316CB6" w:rsidP="001C127B">
      <w:pPr>
        <w:autoSpaceDE w:val="0"/>
        <w:autoSpaceDN w:val="0"/>
        <w:adjustRightInd w:val="0"/>
        <w:jc w:val="left"/>
      </w:pPr>
    </w:p>
    <w:p w14:paraId="5947D492" w14:textId="33B2BDFB" w:rsidR="00C90C52" w:rsidRDefault="00C90C52">
      <w:pPr>
        <w:widowControl/>
        <w:spacing w:after="160" w:line="259" w:lineRule="auto"/>
        <w:jc w:val="left"/>
      </w:pPr>
      <w:r>
        <w:br w:type="page"/>
      </w:r>
    </w:p>
    <w:p w14:paraId="68F40BCB" w14:textId="4264A12E" w:rsidR="007D3BDD" w:rsidRDefault="007D3BDD" w:rsidP="007D3BDD">
      <w:pPr>
        <w:pStyle w:val="2"/>
        <w:rPr>
          <w:ins w:id="146" w:author="河内 寿栄" w:date="2025-07-24T13:57:00Z" w16du:dateUtc="2025-07-24T04:57:00Z"/>
        </w:rPr>
      </w:pPr>
      <w:r w:rsidRPr="001C127B">
        <w:rPr>
          <w:rFonts w:hint="eastAsia"/>
        </w:rPr>
        <w:lastRenderedPageBreak/>
        <w:t>（様式 Ⅳ-</w:t>
      </w:r>
      <w:ins w:id="147" w:author="河内 寿栄" w:date="2025-07-24T15:22:00Z" w16du:dateUtc="2025-07-24T06:22:00Z">
        <w:r w:rsidR="00E87162">
          <w:rPr>
            <w:rFonts w:hint="eastAsia"/>
          </w:rPr>
          <w:t>7</w:t>
        </w:r>
      </w:ins>
      <w:del w:id="148" w:author="河内 寿栄" w:date="2025-07-24T15:22:00Z" w16du:dateUtc="2025-07-24T06:22:00Z">
        <w:r w:rsidDel="00E87162">
          <w:rPr>
            <w:rFonts w:hint="eastAsia"/>
          </w:rPr>
          <w:delText>6</w:delText>
        </w:r>
      </w:del>
      <w:r w:rsidRPr="001C127B">
        <w:rPr>
          <w:rFonts w:hint="eastAsia"/>
        </w:rPr>
        <w:t>）</w:t>
      </w:r>
    </w:p>
    <w:p w14:paraId="1E023715" w14:textId="324C14AA" w:rsidR="00173872" w:rsidRPr="00173872" w:rsidRDefault="00173872" w:rsidP="00173872">
      <w:pPr>
        <w:autoSpaceDE w:val="0"/>
        <w:autoSpaceDN w:val="0"/>
        <w:adjustRightInd w:val="0"/>
        <w:jc w:val="left"/>
        <w:rPr>
          <w:ins w:id="149" w:author="河内 寿栄" w:date="2025-07-24T13:59:00Z" w16du:dateUtc="2025-07-24T04:59:00Z"/>
          <w:b/>
          <w:bCs/>
        </w:rPr>
      </w:pPr>
      <w:ins w:id="150" w:author="河内 寿栄" w:date="2025-07-24T13:59:00Z" w16du:dateUtc="2025-07-24T04:59:00Z">
        <w:r w:rsidRPr="00173872">
          <w:rPr>
            <w:rFonts w:hint="eastAsia"/>
            <w:b/>
            <w:bCs/>
          </w:rPr>
          <w:t>リスク管理</w:t>
        </w:r>
      </w:ins>
    </w:p>
    <w:p w14:paraId="6D8FC19A" w14:textId="77777777" w:rsidR="00173872" w:rsidRDefault="00173872" w:rsidP="00173872">
      <w:pPr>
        <w:autoSpaceDE w:val="0"/>
        <w:autoSpaceDN w:val="0"/>
        <w:adjustRightInd w:val="0"/>
        <w:jc w:val="left"/>
        <w:rPr>
          <w:ins w:id="151" w:author="河内 寿栄" w:date="2025-07-24T13:59:00Z" w16du:dateUtc="2025-07-24T04:59:00Z"/>
        </w:rPr>
      </w:pPr>
    </w:p>
    <w:p w14:paraId="3F032070" w14:textId="77777777" w:rsidR="00173872" w:rsidRDefault="00173872" w:rsidP="00173872">
      <w:pPr>
        <w:autoSpaceDE w:val="0"/>
        <w:autoSpaceDN w:val="0"/>
        <w:adjustRightInd w:val="0"/>
        <w:jc w:val="left"/>
        <w:rPr>
          <w:ins w:id="152" w:author="河内 寿栄" w:date="2025-07-24T13:59:00Z" w16du:dateUtc="2025-07-24T04:59:00Z"/>
        </w:rPr>
      </w:pPr>
      <w:ins w:id="153" w:author="河内 寿栄" w:date="2025-07-24T13:59:00Z" w16du:dateUtc="2025-07-24T04:59:00Z">
        <w:r>
          <w:rPr>
            <w:rFonts w:hint="eastAsia"/>
            <w14:ligatures w14:val="standardContextual"/>
          </w:rPr>
          <mc:AlternateContent>
            <mc:Choice Requires="wps">
              <w:drawing>
                <wp:anchor distT="0" distB="0" distL="114300" distR="114300" simplePos="0" relativeHeight="251699200" behindDoc="0" locked="0" layoutInCell="1" allowOverlap="1" wp14:anchorId="5C5FDD2D" wp14:editId="64B4E8FA">
                  <wp:simplePos x="0" y="0"/>
                  <wp:positionH relativeFrom="margin">
                    <wp:align>left</wp:align>
                  </wp:positionH>
                  <wp:positionV relativeFrom="paragraph">
                    <wp:posOffset>56515</wp:posOffset>
                  </wp:positionV>
                  <wp:extent cx="5319423" cy="3148717"/>
                  <wp:effectExtent l="0" t="0" r="14605" b="13970"/>
                  <wp:wrapNone/>
                  <wp:docPr id="2083294089" name="テキスト ボックス 6"/>
                  <wp:cNvGraphicFramePr/>
                  <a:graphic xmlns:a="http://schemas.openxmlformats.org/drawingml/2006/main">
                    <a:graphicData uri="http://schemas.microsoft.com/office/word/2010/wordprocessingShape">
                      <wps:wsp>
                        <wps:cNvSpPr txBox="1"/>
                        <wps:spPr>
                          <a:xfrm>
                            <a:off x="0" y="0"/>
                            <a:ext cx="5319423" cy="3148717"/>
                          </a:xfrm>
                          <a:prstGeom prst="rect">
                            <a:avLst/>
                          </a:prstGeom>
                          <a:solidFill>
                            <a:schemeClr val="lt1"/>
                          </a:solidFill>
                          <a:ln w="6350">
                            <a:solidFill>
                              <a:prstClr val="black"/>
                            </a:solidFill>
                          </a:ln>
                        </wps:spPr>
                        <wps:txbx>
                          <w:txbxContent>
                            <w:p w14:paraId="10D8BBB0" w14:textId="45EBA300" w:rsidR="00173872" w:rsidRDefault="00173872" w:rsidP="00173872">
                              <w:r w:rsidRPr="00C90C52">
                                <w:rPr>
                                  <w:rFonts w:hint="eastAsia"/>
                                </w:rPr>
                                <w:t>事業期間中の</w:t>
                              </w:r>
                              <w:ins w:id="154" w:author="渡邊 香奈" w:date="2025-07-24T14:53:00Z" w16du:dateUtc="2025-07-24T05:53:00Z">
                                <w:r w:rsidR="002C05AA">
                                  <w:rPr>
                                    <w:rFonts w:hint="eastAsia"/>
                                  </w:rPr>
                                  <w:t>リスク管理</w:t>
                                </w:r>
                              </w:ins>
                              <w:del w:id="155" w:author="渡邊 香奈" w:date="2025-07-24T14:53:00Z" w16du:dateUtc="2025-07-24T05:53:00Z">
                                <w:r w:rsidRPr="00C90C52" w:rsidDel="002C05AA">
                                  <w:rPr>
                                    <w:rFonts w:hint="eastAsia"/>
                                  </w:rPr>
                                  <w:delText>モニタリング</w:delText>
                                </w:r>
                              </w:del>
                              <w:r w:rsidRPr="00C90C52">
                                <w:rPr>
                                  <w:rFonts w:hint="eastAsia"/>
                                </w:rPr>
                                <w:t>について、以下の内容を記載して下さい。</w:t>
                              </w:r>
                              <w:r>
                                <w:rPr>
                                  <w:rFonts w:hint="eastAsia"/>
                                </w:rPr>
                                <w:t>（</w:t>
                              </w:r>
                              <w:r>
                                <w:rPr>
                                  <w:rFonts w:hint="eastAsia"/>
                                </w:rPr>
                                <w:t xml:space="preserve">A4 </w:t>
                              </w:r>
                              <w:ins w:id="156" w:author="渡邊 香奈" w:date="2025-07-24T14:53:00Z" w16du:dateUtc="2025-07-24T05:53:00Z">
                                <w:r w:rsidR="002C05AA">
                                  <w:rPr>
                                    <w:rFonts w:hint="eastAsia"/>
                                  </w:rPr>
                                  <w:t>1</w:t>
                                </w:r>
                              </w:ins>
                              <w:del w:id="157" w:author="渡邊 香奈" w:date="2025-07-24T14:53:00Z" w16du:dateUtc="2025-07-24T05:53:00Z">
                                <w:r w:rsidDel="002C05AA">
                                  <w:rPr>
                                    <w:rFonts w:hint="eastAsia"/>
                                  </w:rPr>
                                  <w:delText>2</w:delText>
                                </w:r>
                              </w:del>
                              <w:r>
                                <w:rPr>
                                  <w:rFonts w:hint="eastAsia"/>
                                </w:rPr>
                                <w:t>枚以内）</w:t>
                              </w:r>
                            </w:p>
                            <w:p w14:paraId="65A518F7" w14:textId="0F247B53" w:rsidR="00173872" w:rsidRDefault="00173872" w:rsidP="00173872">
                              <w:pPr>
                                <w:pStyle w:val="a"/>
                                <w:numPr>
                                  <w:ilvl w:val="0"/>
                                  <w:numId w:val="7"/>
                                </w:numPr>
                              </w:pPr>
                              <w:del w:id="158" w:author="河内 寿栄" w:date="2025-07-24T14:01:00Z" w16du:dateUtc="2025-07-24T05:01:00Z">
                                <w:r w:rsidDel="00173872">
                                  <w:rPr>
                                    <w:rFonts w:hint="eastAsia"/>
                                  </w:rPr>
                                  <w:delText>設計及び工事期間中のセルフモニタリング評価方法</w:delText>
                                </w:r>
                              </w:del>
                              <w:ins w:id="159" w:author="河内 寿栄" w:date="2025-07-24T14:01:00Z" w16du:dateUtc="2025-07-24T05:01:00Z">
                                <w:r>
                                  <w:rPr>
                                    <w:rFonts w:hint="eastAsia"/>
                                  </w:rPr>
                                  <w:t>事業実施におけるリスク管理計画</w:t>
                                </w:r>
                              </w:ins>
                            </w:p>
                            <w:p w14:paraId="09BBA742" w14:textId="5583FA03" w:rsidR="00173872" w:rsidDel="00173872" w:rsidRDefault="00173872" w:rsidP="00173872">
                              <w:pPr>
                                <w:pStyle w:val="a"/>
                                <w:numPr>
                                  <w:ilvl w:val="0"/>
                                  <w:numId w:val="7"/>
                                </w:numPr>
                                <w:ind w:left="570" w:right="210"/>
                                <w:rPr>
                                  <w:del w:id="160" w:author="河内 寿栄" w:date="2025-07-24T14:01:00Z" w16du:dateUtc="2025-07-24T05:01:00Z"/>
                                </w:rPr>
                              </w:pPr>
                              <w:del w:id="161" w:author="河内 寿栄" w:date="2025-07-24T14:01:00Z" w16du:dateUtc="2025-07-24T05:01:00Z">
                                <w:r w:rsidDel="00173872">
                                  <w:rPr>
                                    <w:rFonts w:hint="eastAsia"/>
                                  </w:rPr>
                                  <w:delText>運転管理期間中のセルフモニタリング評価方法</w:delText>
                                </w:r>
                              </w:del>
                            </w:p>
                            <w:p w14:paraId="7F0C3530" w14:textId="01730E2A" w:rsidR="00173872" w:rsidDel="00173872" w:rsidRDefault="00173872" w:rsidP="00173872">
                              <w:pPr>
                                <w:pStyle w:val="a"/>
                                <w:numPr>
                                  <w:ilvl w:val="0"/>
                                  <w:numId w:val="7"/>
                                </w:numPr>
                                <w:ind w:left="570" w:right="210"/>
                                <w:rPr>
                                  <w:del w:id="162" w:author="河内 寿栄" w:date="2025-07-24T14:01:00Z" w16du:dateUtc="2025-07-24T05:01:00Z"/>
                                </w:rPr>
                              </w:pPr>
                              <w:del w:id="163" w:author="河内 寿栄" w:date="2025-07-24T14:01:00Z" w16du:dateUtc="2025-07-24T05:01:00Z">
                                <w:r w:rsidDel="00173872">
                                  <w:rPr>
                                    <w:rFonts w:hint="eastAsia"/>
                                  </w:rPr>
                                  <w:delText>市のモニタリングへの協力方法</w:delText>
                                </w:r>
                              </w:del>
                            </w:p>
                            <w:p w14:paraId="126164B5" w14:textId="0AEBB96B" w:rsidR="00173872" w:rsidDel="002C05AA" w:rsidRDefault="00173872" w:rsidP="00173872">
                              <w:pPr>
                                <w:rPr>
                                  <w:del w:id="164" w:author="渡邊 香奈" w:date="2025-07-24T14:54:00Z" w16du:dateUtc="2025-07-24T05:54:00Z"/>
                                </w:rPr>
                              </w:pPr>
                            </w:p>
                            <w:p w14:paraId="3D612761" w14:textId="77777777" w:rsidR="00173872" w:rsidRDefault="00173872" w:rsidP="00173872"/>
                            <w:p w14:paraId="533093D9" w14:textId="77777777" w:rsidR="00173872" w:rsidRDefault="00173872" w:rsidP="00173872">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FDD2D" id="_x0000_s1032" type="#_x0000_t202" style="position:absolute;margin-left:0;margin-top:4.45pt;width:418.85pt;height:247.9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" fillcolor="white [3201]" strokeweight=".5pt">
                  <v:textbox>
                    <w:txbxContent>
                      <w:p w14:paraId="10D8BBB0" w14:textId="45EBA300" w:rsidR="00173872" w:rsidRDefault="00173872" w:rsidP="00173872">
                        <w:r w:rsidRPr="00C90C52">
                          <w:rPr>
                            <w:rFonts w:hint="eastAsia"/>
                          </w:rPr>
                          <w:t>事業期間中の</w:t>
                        </w:r>
                        <w:ins w:id="165" w:author="渡邊 香奈" w:date="2025-07-24T14:53:00Z" w16du:dateUtc="2025-07-24T05:53:00Z">
                          <w:r w:rsidR="002C05AA">
                            <w:rPr>
                              <w:rFonts w:hint="eastAsia"/>
                            </w:rPr>
                            <w:t>リスク管理</w:t>
                          </w:r>
                        </w:ins>
                        <w:del w:id="166" w:author="渡邊 香奈" w:date="2025-07-24T14:53:00Z" w16du:dateUtc="2025-07-24T05:53:00Z">
                          <w:r w:rsidRPr="00C90C52" w:rsidDel="002C05AA">
                            <w:rPr>
                              <w:rFonts w:hint="eastAsia"/>
                            </w:rPr>
                            <w:delText>モニタリング</w:delText>
                          </w:r>
                        </w:del>
                        <w:r w:rsidRPr="00C90C52">
                          <w:rPr>
                            <w:rFonts w:hint="eastAsia"/>
                          </w:rPr>
                          <w:t>について、以下の内容を記載して下さい。</w:t>
                        </w:r>
                        <w:r>
                          <w:rPr>
                            <w:rFonts w:hint="eastAsia"/>
                          </w:rPr>
                          <w:t>（</w:t>
                        </w:r>
                        <w:r>
                          <w:rPr>
                            <w:rFonts w:hint="eastAsia"/>
                          </w:rPr>
                          <w:t xml:space="preserve">A4 </w:t>
                        </w:r>
                        <w:ins w:id="167" w:author="渡邊 香奈" w:date="2025-07-24T14:53:00Z" w16du:dateUtc="2025-07-24T05:53:00Z">
                          <w:r w:rsidR="002C05AA">
                            <w:rPr>
                              <w:rFonts w:hint="eastAsia"/>
                            </w:rPr>
                            <w:t>1</w:t>
                          </w:r>
                        </w:ins>
                        <w:del w:id="168" w:author="渡邊 香奈" w:date="2025-07-24T14:53:00Z" w16du:dateUtc="2025-07-24T05:53:00Z">
                          <w:r w:rsidDel="002C05AA">
                            <w:rPr>
                              <w:rFonts w:hint="eastAsia"/>
                            </w:rPr>
                            <w:delText>2</w:delText>
                          </w:r>
                        </w:del>
                        <w:r>
                          <w:rPr>
                            <w:rFonts w:hint="eastAsia"/>
                          </w:rPr>
                          <w:t>枚以内）</w:t>
                        </w:r>
                      </w:p>
                      <w:p w14:paraId="65A518F7" w14:textId="0F247B53" w:rsidR="00173872" w:rsidRDefault="00173872" w:rsidP="00173872">
                        <w:pPr>
                          <w:pStyle w:val="a"/>
                          <w:numPr>
                            <w:ilvl w:val="0"/>
                            <w:numId w:val="7"/>
                          </w:numPr>
                        </w:pPr>
                        <w:del w:id="169" w:author="河内 寿栄" w:date="2025-07-24T14:01:00Z" w16du:dateUtc="2025-07-24T05:01:00Z">
                          <w:r w:rsidDel="00173872">
                            <w:rPr>
                              <w:rFonts w:hint="eastAsia"/>
                            </w:rPr>
                            <w:delText>設計及び工事期間中のセルフモニタリング評価方法</w:delText>
                          </w:r>
                        </w:del>
                        <w:ins w:id="170" w:author="河内 寿栄" w:date="2025-07-24T14:01:00Z" w16du:dateUtc="2025-07-24T05:01:00Z">
                          <w:r>
                            <w:rPr>
                              <w:rFonts w:hint="eastAsia"/>
                            </w:rPr>
                            <w:t>事業実施におけるリスク管理計画</w:t>
                          </w:r>
                        </w:ins>
                      </w:p>
                      <w:p w14:paraId="09BBA742" w14:textId="5583FA03" w:rsidR="00173872" w:rsidDel="00173872" w:rsidRDefault="00173872" w:rsidP="00173872">
                        <w:pPr>
                          <w:pStyle w:val="a"/>
                          <w:numPr>
                            <w:ilvl w:val="0"/>
                            <w:numId w:val="7"/>
                          </w:numPr>
                          <w:ind w:left="570" w:right="210"/>
                          <w:rPr>
                            <w:del w:id="171" w:author="河内 寿栄" w:date="2025-07-24T14:01:00Z" w16du:dateUtc="2025-07-24T05:01:00Z"/>
                          </w:rPr>
                        </w:pPr>
                        <w:del w:id="172" w:author="河内 寿栄" w:date="2025-07-24T14:01:00Z" w16du:dateUtc="2025-07-24T05:01:00Z">
                          <w:r w:rsidDel="00173872">
                            <w:rPr>
                              <w:rFonts w:hint="eastAsia"/>
                            </w:rPr>
                            <w:delText>運転管理期間中のセルフモニタリング評価方法</w:delText>
                          </w:r>
                        </w:del>
                      </w:p>
                      <w:p w14:paraId="7F0C3530" w14:textId="01730E2A" w:rsidR="00173872" w:rsidDel="00173872" w:rsidRDefault="00173872" w:rsidP="00173872">
                        <w:pPr>
                          <w:pStyle w:val="a"/>
                          <w:numPr>
                            <w:ilvl w:val="0"/>
                            <w:numId w:val="7"/>
                          </w:numPr>
                          <w:ind w:left="570" w:right="210"/>
                          <w:rPr>
                            <w:del w:id="173" w:author="河内 寿栄" w:date="2025-07-24T14:01:00Z" w16du:dateUtc="2025-07-24T05:01:00Z"/>
                          </w:rPr>
                        </w:pPr>
                        <w:del w:id="174" w:author="河内 寿栄" w:date="2025-07-24T14:01:00Z" w16du:dateUtc="2025-07-24T05:01:00Z">
                          <w:r w:rsidDel="00173872">
                            <w:rPr>
                              <w:rFonts w:hint="eastAsia"/>
                            </w:rPr>
                            <w:delText>市のモニタリングへの協力方法</w:delText>
                          </w:r>
                        </w:del>
                      </w:p>
                      <w:p w14:paraId="126164B5" w14:textId="0AEBB96B" w:rsidR="00173872" w:rsidDel="002C05AA" w:rsidRDefault="00173872" w:rsidP="00173872">
                        <w:pPr>
                          <w:rPr>
                            <w:del w:id="175" w:author="渡邊 香奈" w:date="2025-07-24T14:54:00Z" w16du:dateUtc="2025-07-24T05:54:00Z"/>
                          </w:rPr>
                        </w:pPr>
                      </w:p>
                      <w:p w14:paraId="3D612761" w14:textId="77777777" w:rsidR="00173872" w:rsidRDefault="00173872" w:rsidP="00173872"/>
                      <w:p w14:paraId="533093D9" w14:textId="77777777" w:rsidR="00173872" w:rsidRDefault="00173872" w:rsidP="00173872">
                        <w:r>
                          <w:rPr>
                            <w:rFonts w:hint="eastAsia"/>
                          </w:rPr>
                          <w:t>（このテキストボックスは、編集時に削除して構いません。）</w:t>
                        </w:r>
                      </w:p>
                    </w:txbxContent>
                  </v:textbox>
                  <w10:wrap anchorx="margin"/>
                </v:shape>
              </w:pict>
            </mc:Fallback>
          </mc:AlternateContent>
        </w:r>
      </w:ins>
    </w:p>
    <w:p w14:paraId="76004D50" w14:textId="77777777" w:rsidR="00173872" w:rsidRDefault="00173872" w:rsidP="00173872">
      <w:pPr>
        <w:autoSpaceDE w:val="0"/>
        <w:autoSpaceDN w:val="0"/>
        <w:adjustRightInd w:val="0"/>
        <w:jc w:val="left"/>
        <w:rPr>
          <w:ins w:id="176" w:author="河内 寿栄" w:date="2025-07-24T13:59:00Z" w16du:dateUtc="2025-07-24T04:59:00Z"/>
        </w:rPr>
      </w:pPr>
    </w:p>
    <w:p w14:paraId="04A2F419" w14:textId="77777777" w:rsidR="00173872" w:rsidRDefault="00173872" w:rsidP="00173872">
      <w:pPr>
        <w:autoSpaceDE w:val="0"/>
        <w:autoSpaceDN w:val="0"/>
        <w:adjustRightInd w:val="0"/>
        <w:jc w:val="left"/>
        <w:rPr>
          <w:ins w:id="177" w:author="河内 寿栄" w:date="2025-07-24T13:59:00Z" w16du:dateUtc="2025-07-24T04:59:00Z"/>
        </w:rPr>
      </w:pPr>
    </w:p>
    <w:p w14:paraId="3382C961" w14:textId="56E817A9" w:rsidR="00173872" w:rsidRPr="00173872" w:rsidRDefault="00173872">
      <w:pPr>
        <w:widowControl/>
        <w:spacing w:after="160" w:line="259" w:lineRule="auto"/>
        <w:jc w:val="left"/>
        <w:pPrChange w:id="178" w:author="河内 寿栄" w:date="2025-07-24T13:59:00Z" w16du:dateUtc="2025-07-24T04:59:00Z">
          <w:pPr>
            <w:pStyle w:val="2"/>
          </w:pPr>
        </w:pPrChange>
      </w:pPr>
      <w:ins w:id="179" w:author="河内 寿栄" w:date="2025-07-24T13:59:00Z" w16du:dateUtc="2025-07-24T04:59:00Z">
        <w:r>
          <w:br w:type="page"/>
        </w:r>
      </w:ins>
    </w:p>
    <w:p w14:paraId="039A8F2B" w14:textId="52F5129B" w:rsidR="00173872" w:rsidRPr="00173872" w:rsidRDefault="00173872">
      <w:pPr>
        <w:pStyle w:val="2"/>
        <w:rPr>
          <w:ins w:id="180" w:author="河内 寿栄" w:date="2025-07-24T13:58:00Z" w16du:dateUtc="2025-07-24T04:58:00Z"/>
          <w:rPrChange w:id="181" w:author="河内 寿栄" w:date="2025-07-24T13:58:00Z" w16du:dateUtc="2025-07-24T04:58:00Z">
            <w:rPr>
              <w:ins w:id="182" w:author="河内 寿栄" w:date="2025-07-24T13:58:00Z" w16du:dateUtc="2025-07-24T04:58:00Z"/>
              <w:b/>
              <w:bCs/>
            </w:rPr>
          </w:rPrChange>
        </w:rPr>
        <w:pPrChange w:id="183" w:author="河内 寿栄" w:date="2025-07-24T13:58:00Z" w16du:dateUtc="2025-07-24T04:58:00Z">
          <w:pPr>
            <w:autoSpaceDE w:val="0"/>
            <w:autoSpaceDN w:val="0"/>
            <w:adjustRightInd w:val="0"/>
            <w:jc w:val="left"/>
          </w:pPr>
        </w:pPrChange>
      </w:pPr>
      <w:ins w:id="184" w:author="河内 寿栄" w:date="2025-07-24T13:58:00Z" w16du:dateUtc="2025-07-24T04:58:00Z">
        <w:r w:rsidRPr="001C127B">
          <w:rPr>
            <w:rFonts w:hint="eastAsia"/>
          </w:rPr>
          <w:lastRenderedPageBreak/>
          <w:t>（様式 Ⅳ-</w:t>
        </w:r>
      </w:ins>
      <w:ins w:id="185" w:author="河内 寿栄" w:date="2025-07-24T15:22:00Z" w16du:dateUtc="2025-07-24T06:22:00Z">
        <w:r w:rsidR="00E87162">
          <w:rPr>
            <w:rFonts w:hint="eastAsia"/>
          </w:rPr>
          <w:t>8</w:t>
        </w:r>
      </w:ins>
      <w:ins w:id="186" w:author="河内 寿栄" w:date="2025-07-24T13:58:00Z" w16du:dateUtc="2025-07-24T04:58:00Z">
        <w:r w:rsidRPr="001C127B">
          <w:rPr>
            <w:rFonts w:hint="eastAsia"/>
          </w:rPr>
          <w:t>）</w:t>
        </w:r>
      </w:ins>
    </w:p>
    <w:p w14:paraId="75754A94" w14:textId="5CF0C020" w:rsidR="007D3BDD" w:rsidRPr="001C127B" w:rsidRDefault="007D3BDD">
      <w:pPr>
        <w:tabs>
          <w:tab w:val="left" w:pos="2343"/>
        </w:tabs>
        <w:autoSpaceDE w:val="0"/>
        <w:autoSpaceDN w:val="0"/>
        <w:adjustRightInd w:val="0"/>
        <w:jc w:val="left"/>
        <w:rPr>
          <w:b/>
          <w:bCs/>
        </w:rPr>
        <w:pPrChange w:id="187" w:author="渡邊 香奈" w:date="2025-07-24T14:54:00Z" w16du:dateUtc="2025-07-24T05:54:00Z">
          <w:pPr>
            <w:autoSpaceDE w:val="0"/>
            <w:autoSpaceDN w:val="0"/>
            <w:adjustRightInd w:val="0"/>
            <w:jc w:val="left"/>
          </w:pPr>
        </w:pPrChange>
      </w:pPr>
      <w:r>
        <w:rPr>
          <w:rFonts w:hint="eastAsia"/>
          <w:b/>
          <w:bCs/>
        </w:rPr>
        <w:t>モニタリング</w:t>
      </w:r>
      <w:ins w:id="188" w:author="渡邊 香奈" w:date="2025-07-24T14:54:00Z" w16du:dateUtc="2025-07-24T05:54:00Z">
        <w:r w:rsidR="002C05AA">
          <w:rPr>
            <w:rFonts w:hint="eastAsia"/>
            <w:b/>
            <w:bCs/>
          </w:rPr>
          <w:t>体制</w:t>
        </w:r>
      </w:ins>
    </w:p>
    <w:p w14:paraId="2FBAF5D2" w14:textId="77777777" w:rsidR="007D3BDD" w:rsidRDefault="007D3BDD" w:rsidP="007D3BDD">
      <w:pPr>
        <w:autoSpaceDE w:val="0"/>
        <w:autoSpaceDN w:val="0"/>
        <w:adjustRightInd w:val="0"/>
        <w:jc w:val="left"/>
      </w:pPr>
    </w:p>
    <w:p w14:paraId="32753C0D" w14:textId="77777777" w:rsidR="007D3BDD" w:rsidRDefault="007D3BDD" w:rsidP="007D3BDD">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88960" behindDoc="0" locked="0" layoutInCell="1" allowOverlap="1" wp14:anchorId="19AC55FE" wp14:editId="036BA760">
                <wp:simplePos x="0" y="0"/>
                <wp:positionH relativeFrom="margin">
                  <wp:align>left</wp:align>
                </wp:positionH>
                <wp:positionV relativeFrom="paragraph">
                  <wp:posOffset>56515</wp:posOffset>
                </wp:positionV>
                <wp:extent cx="5319423" cy="3148717"/>
                <wp:effectExtent l="0" t="0" r="14605" b="13970"/>
                <wp:wrapNone/>
                <wp:docPr id="405512446" name="テキスト ボックス 6"/>
                <wp:cNvGraphicFramePr/>
                <a:graphic xmlns:a="http://schemas.openxmlformats.org/drawingml/2006/main">
                  <a:graphicData uri="http://schemas.microsoft.com/office/word/2010/wordprocessingShape">
                    <wps:wsp>
                      <wps:cNvSpPr txBox="1"/>
                      <wps:spPr>
                        <a:xfrm>
                          <a:off x="0" y="0"/>
                          <a:ext cx="5319423" cy="3148717"/>
                        </a:xfrm>
                        <a:prstGeom prst="rect">
                          <a:avLst/>
                        </a:prstGeom>
                        <a:solidFill>
                          <a:schemeClr val="lt1"/>
                        </a:solidFill>
                        <a:ln w="6350">
                          <a:solidFill>
                            <a:prstClr val="black"/>
                          </a:solidFill>
                        </a:ln>
                      </wps:spPr>
                      <wps:txbx>
                        <w:txbxContent>
                          <w:p w14:paraId="583559A2" w14:textId="2DC4CF1A" w:rsidR="007D3BDD" w:rsidRDefault="007D3BDD" w:rsidP="007D3BDD">
                            <w:r w:rsidRPr="00C90C52">
                              <w:rPr>
                                <w:rFonts w:hint="eastAsia"/>
                              </w:rPr>
                              <w:t>事業期間中のモニタリングについて、以下の内容を記載して下さい。</w:t>
                            </w:r>
                            <w:r>
                              <w:rPr>
                                <w:rFonts w:hint="eastAsia"/>
                              </w:rPr>
                              <w:t>（</w:t>
                            </w:r>
                            <w:r>
                              <w:rPr>
                                <w:rFonts w:hint="eastAsia"/>
                              </w:rPr>
                              <w:t>A4 2</w:t>
                            </w:r>
                            <w:r>
                              <w:rPr>
                                <w:rFonts w:hint="eastAsia"/>
                              </w:rPr>
                              <w:t>枚</w:t>
                            </w:r>
                            <w:r w:rsidR="005C2CC8">
                              <w:rPr>
                                <w:rFonts w:hint="eastAsia"/>
                              </w:rPr>
                              <w:t>以内</w:t>
                            </w:r>
                            <w:r>
                              <w:rPr>
                                <w:rFonts w:hint="eastAsia"/>
                              </w:rPr>
                              <w:t>）</w:t>
                            </w:r>
                          </w:p>
                          <w:p w14:paraId="11BC897A" w14:textId="2A328C4D" w:rsidR="007D3BDD" w:rsidRDefault="007D3BDD" w:rsidP="007D3BDD">
                            <w:pPr>
                              <w:pStyle w:val="a"/>
                              <w:numPr>
                                <w:ilvl w:val="0"/>
                                <w:numId w:val="7"/>
                              </w:numPr>
                            </w:pPr>
                            <w:r>
                              <w:rPr>
                                <w:rFonts w:hint="eastAsia"/>
                              </w:rPr>
                              <w:t>設計及び工事期間中のセルフモニタリング評価方法</w:t>
                            </w:r>
                          </w:p>
                          <w:p w14:paraId="08F2B6D6" w14:textId="29DC4716" w:rsidR="007D3BDD" w:rsidRDefault="007D3BDD" w:rsidP="007D3BDD">
                            <w:pPr>
                              <w:pStyle w:val="a"/>
                              <w:numPr>
                                <w:ilvl w:val="0"/>
                                <w:numId w:val="7"/>
                              </w:numPr>
                            </w:pPr>
                            <w:r>
                              <w:rPr>
                                <w:rFonts w:hint="eastAsia"/>
                              </w:rPr>
                              <w:t>運転管理期間中のセルフモニタリング評価方法</w:t>
                            </w:r>
                          </w:p>
                          <w:p w14:paraId="625CD4FB" w14:textId="77777777" w:rsidR="007D3BDD" w:rsidRDefault="007D3BDD" w:rsidP="007D3BDD">
                            <w:pPr>
                              <w:pStyle w:val="a"/>
                              <w:numPr>
                                <w:ilvl w:val="0"/>
                                <w:numId w:val="7"/>
                              </w:numPr>
                            </w:pPr>
                            <w:r>
                              <w:rPr>
                                <w:rFonts w:hint="eastAsia"/>
                              </w:rPr>
                              <w:t>市のモニタリングへの協力方法</w:t>
                            </w:r>
                          </w:p>
                          <w:p w14:paraId="1E638597" w14:textId="77777777" w:rsidR="007D3BDD" w:rsidRDefault="007D3BDD" w:rsidP="007D3BDD"/>
                          <w:p w14:paraId="6B08B49D" w14:textId="11987E46" w:rsidR="007D3BDD" w:rsidDel="00EF0A45" w:rsidRDefault="007D3BDD" w:rsidP="007D3BDD">
                            <w:pPr>
                              <w:ind w:left="210" w:right="210"/>
                              <w:rPr>
                                <w:del w:id="189" w:author="河内 寿栄" w:date="2025-07-24T13:05:00Z" w16du:dateUtc="2025-07-24T04:05:00Z"/>
                              </w:rPr>
                            </w:pPr>
                            <w:del w:id="190" w:author="河内 寿栄" w:date="2025-07-24T13:05:00Z" w16du:dateUtc="2025-07-24T04:05:00Z">
                              <w:r w:rsidDel="00EF0A45">
                                <w:rPr>
                                  <w:rFonts w:hint="eastAsia"/>
                                </w:rPr>
                                <w:delText>【評価の視点】</w:delText>
                              </w:r>
                            </w:del>
                          </w:p>
                          <w:p w14:paraId="4805E52B" w14:textId="4CD8C44E" w:rsidR="007D3BDD" w:rsidDel="00EF0A45" w:rsidRDefault="007D3BDD" w:rsidP="007D3BDD">
                            <w:pPr>
                              <w:pStyle w:val="a"/>
                              <w:ind w:left="570" w:right="210"/>
                              <w:rPr>
                                <w:del w:id="191" w:author="河内 寿栄" w:date="2025-07-24T13:05:00Z" w16du:dateUtc="2025-07-24T04:05:00Z"/>
                              </w:rPr>
                            </w:pPr>
                            <w:del w:id="192" w:author="河内 寿栄" w:date="2025-07-24T13:05:00Z" w16du:dateUtc="2025-07-24T04:05:00Z">
                              <w:r w:rsidDel="00EF0A45">
                                <w:rPr>
                                  <w:rFonts w:hint="eastAsia"/>
                                </w:rPr>
                                <w:delText>設計及び工事の品質確保のためセルフモニタリングの方法が適切かつ具体的かを評価する。</w:delText>
                              </w:r>
                            </w:del>
                          </w:p>
                          <w:p w14:paraId="25357F76" w14:textId="325136AB" w:rsidR="007D3BDD" w:rsidDel="00EF0A45" w:rsidRDefault="007D3BDD" w:rsidP="007D3BDD">
                            <w:pPr>
                              <w:pStyle w:val="a"/>
                              <w:ind w:left="570" w:right="210"/>
                              <w:rPr>
                                <w:del w:id="193" w:author="河内 寿栄" w:date="2025-07-24T13:05:00Z" w16du:dateUtc="2025-07-24T04:05:00Z"/>
                              </w:rPr>
                            </w:pPr>
                            <w:del w:id="194" w:author="河内 寿栄" w:date="2025-07-24T13:05:00Z" w16du:dateUtc="2025-07-24T04:05:00Z">
                              <w:r w:rsidDel="00EF0A45">
                                <w:rPr>
                                  <w:rFonts w:hint="eastAsia"/>
                                </w:rPr>
                                <w:delText>運転管理の品質を維持するためのセルフモニタリングの方法が適切かつ具体的かを評価する。</w:delText>
                              </w:r>
                            </w:del>
                          </w:p>
                          <w:p w14:paraId="1067875F" w14:textId="6C088976" w:rsidR="007D3BDD" w:rsidDel="00EF0A45" w:rsidRDefault="007D3BDD" w:rsidP="007D3BDD">
                            <w:pPr>
                              <w:pStyle w:val="a"/>
                              <w:ind w:left="570" w:right="210"/>
                              <w:rPr>
                                <w:del w:id="195" w:author="河内 寿栄" w:date="2025-07-24T13:05:00Z" w16du:dateUtc="2025-07-24T04:05:00Z"/>
                              </w:rPr>
                            </w:pPr>
                            <w:del w:id="196" w:author="河内 寿栄" w:date="2025-07-24T13:05:00Z" w16du:dateUtc="2025-07-24T04:05:00Z">
                              <w:r w:rsidDel="00EF0A45">
                                <w:rPr>
                                  <w:rFonts w:hint="eastAsia"/>
                                </w:rPr>
                                <w:delText>市のモニタリングへの協力方法が適切かつ具体的かを評価する。</w:delText>
                              </w:r>
                            </w:del>
                          </w:p>
                          <w:p w14:paraId="6EC0EF25" w14:textId="32E08539" w:rsidR="007D3BDD" w:rsidDel="002C05AA" w:rsidRDefault="007D3BDD" w:rsidP="007D3BDD">
                            <w:pPr>
                              <w:ind w:left="210" w:right="210"/>
                              <w:rPr>
                                <w:del w:id="197" w:author="渡邊 香奈" w:date="2025-07-24T14:54:00Z" w16du:dateUtc="2025-07-24T05:54:00Z"/>
                              </w:rPr>
                            </w:pPr>
                          </w:p>
                          <w:p w14:paraId="7AA36203" w14:textId="77777777" w:rsidR="007D3BDD" w:rsidRDefault="007D3BDD" w:rsidP="007D3BDD">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55FE" id="_x0000_s1033" type="#_x0000_t202" style="position:absolute;margin-left:0;margin-top:4.45pt;width:418.85pt;height:247.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" fillcolor="white [3201]" strokeweight=".5pt">
                <v:textbox>
                  <w:txbxContent>
                    <w:p w14:paraId="583559A2" w14:textId="2DC4CF1A" w:rsidR="007D3BDD" w:rsidRDefault="007D3BDD" w:rsidP="007D3BDD">
                      <w:r w:rsidRPr="00C90C52">
                        <w:rPr>
                          <w:rFonts w:hint="eastAsia"/>
                        </w:rPr>
                        <w:t>事業期間中のモニタリングについて、以下の内容を記載して下さい。</w:t>
                      </w:r>
                      <w:r>
                        <w:rPr>
                          <w:rFonts w:hint="eastAsia"/>
                        </w:rPr>
                        <w:t>（</w:t>
                      </w:r>
                      <w:r>
                        <w:rPr>
                          <w:rFonts w:hint="eastAsia"/>
                        </w:rPr>
                        <w:t>A4 2</w:t>
                      </w:r>
                      <w:r>
                        <w:rPr>
                          <w:rFonts w:hint="eastAsia"/>
                        </w:rPr>
                        <w:t>枚</w:t>
                      </w:r>
                      <w:r w:rsidR="005C2CC8">
                        <w:rPr>
                          <w:rFonts w:hint="eastAsia"/>
                        </w:rPr>
                        <w:t>以内</w:t>
                      </w:r>
                      <w:r>
                        <w:rPr>
                          <w:rFonts w:hint="eastAsia"/>
                        </w:rPr>
                        <w:t>）</w:t>
                      </w:r>
                    </w:p>
                    <w:p w14:paraId="11BC897A" w14:textId="2A328C4D" w:rsidR="007D3BDD" w:rsidRDefault="007D3BDD" w:rsidP="007D3BDD">
                      <w:pPr>
                        <w:pStyle w:val="a"/>
                        <w:numPr>
                          <w:ilvl w:val="0"/>
                          <w:numId w:val="7"/>
                        </w:numPr>
                      </w:pPr>
                      <w:r>
                        <w:rPr>
                          <w:rFonts w:hint="eastAsia"/>
                        </w:rPr>
                        <w:t>設計及び工事期間中のセルフモニタリング評価方法</w:t>
                      </w:r>
                    </w:p>
                    <w:p w14:paraId="08F2B6D6" w14:textId="29DC4716" w:rsidR="007D3BDD" w:rsidRDefault="007D3BDD" w:rsidP="007D3BDD">
                      <w:pPr>
                        <w:pStyle w:val="a"/>
                        <w:numPr>
                          <w:ilvl w:val="0"/>
                          <w:numId w:val="7"/>
                        </w:numPr>
                      </w:pPr>
                      <w:r>
                        <w:rPr>
                          <w:rFonts w:hint="eastAsia"/>
                        </w:rPr>
                        <w:t>運転管理期間中のセルフモニタリング評価方法</w:t>
                      </w:r>
                    </w:p>
                    <w:p w14:paraId="625CD4FB" w14:textId="77777777" w:rsidR="007D3BDD" w:rsidRDefault="007D3BDD" w:rsidP="007D3BDD">
                      <w:pPr>
                        <w:pStyle w:val="a"/>
                        <w:numPr>
                          <w:ilvl w:val="0"/>
                          <w:numId w:val="7"/>
                        </w:numPr>
                      </w:pPr>
                      <w:r>
                        <w:rPr>
                          <w:rFonts w:hint="eastAsia"/>
                        </w:rPr>
                        <w:t>市のモニタリングへの協力方法</w:t>
                      </w:r>
                    </w:p>
                    <w:p w14:paraId="1E638597" w14:textId="77777777" w:rsidR="007D3BDD" w:rsidRDefault="007D3BDD" w:rsidP="007D3BDD"/>
                    <w:p w14:paraId="6B08B49D" w14:textId="11987E46" w:rsidR="007D3BDD" w:rsidDel="00EF0A45" w:rsidRDefault="007D3BDD" w:rsidP="007D3BDD">
                      <w:pPr>
                        <w:ind w:left="210" w:right="210"/>
                        <w:rPr>
                          <w:del w:id="198" w:author="河内 寿栄" w:date="2025-07-24T13:05:00Z" w16du:dateUtc="2025-07-24T04:05:00Z"/>
                        </w:rPr>
                      </w:pPr>
                      <w:del w:id="199" w:author="河内 寿栄" w:date="2025-07-24T13:05:00Z" w16du:dateUtc="2025-07-24T04:05:00Z">
                        <w:r w:rsidDel="00EF0A45">
                          <w:rPr>
                            <w:rFonts w:hint="eastAsia"/>
                          </w:rPr>
                          <w:delText>【評価の視点】</w:delText>
                        </w:r>
                      </w:del>
                    </w:p>
                    <w:p w14:paraId="4805E52B" w14:textId="4CD8C44E" w:rsidR="007D3BDD" w:rsidDel="00EF0A45" w:rsidRDefault="007D3BDD" w:rsidP="007D3BDD">
                      <w:pPr>
                        <w:pStyle w:val="a"/>
                        <w:ind w:left="570" w:right="210"/>
                        <w:rPr>
                          <w:del w:id="200" w:author="河内 寿栄" w:date="2025-07-24T13:05:00Z" w16du:dateUtc="2025-07-24T04:05:00Z"/>
                        </w:rPr>
                      </w:pPr>
                      <w:del w:id="201" w:author="河内 寿栄" w:date="2025-07-24T13:05:00Z" w16du:dateUtc="2025-07-24T04:05:00Z">
                        <w:r w:rsidDel="00EF0A45">
                          <w:rPr>
                            <w:rFonts w:hint="eastAsia"/>
                          </w:rPr>
                          <w:delText>設計及び工事の品質確保のためセルフモニタリングの方法が適切かつ具体的かを評価する。</w:delText>
                        </w:r>
                      </w:del>
                    </w:p>
                    <w:p w14:paraId="25357F76" w14:textId="325136AB" w:rsidR="007D3BDD" w:rsidDel="00EF0A45" w:rsidRDefault="007D3BDD" w:rsidP="007D3BDD">
                      <w:pPr>
                        <w:pStyle w:val="a"/>
                        <w:ind w:left="570" w:right="210"/>
                        <w:rPr>
                          <w:del w:id="202" w:author="河内 寿栄" w:date="2025-07-24T13:05:00Z" w16du:dateUtc="2025-07-24T04:05:00Z"/>
                        </w:rPr>
                      </w:pPr>
                      <w:del w:id="203" w:author="河内 寿栄" w:date="2025-07-24T13:05:00Z" w16du:dateUtc="2025-07-24T04:05:00Z">
                        <w:r w:rsidDel="00EF0A45">
                          <w:rPr>
                            <w:rFonts w:hint="eastAsia"/>
                          </w:rPr>
                          <w:delText>運転管理の品質を維持するためのセルフモニタリングの方法が適切かつ具体的かを評価する。</w:delText>
                        </w:r>
                      </w:del>
                    </w:p>
                    <w:p w14:paraId="1067875F" w14:textId="6C088976" w:rsidR="007D3BDD" w:rsidDel="00EF0A45" w:rsidRDefault="007D3BDD" w:rsidP="007D3BDD">
                      <w:pPr>
                        <w:pStyle w:val="a"/>
                        <w:ind w:left="570" w:right="210"/>
                        <w:rPr>
                          <w:del w:id="204" w:author="河内 寿栄" w:date="2025-07-24T13:05:00Z" w16du:dateUtc="2025-07-24T04:05:00Z"/>
                        </w:rPr>
                      </w:pPr>
                      <w:del w:id="205" w:author="河内 寿栄" w:date="2025-07-24T13:05:00Z" w16du:dateUtc="2025-07-24T04:05:00Z">
                        <w:r w:rsidDel="00EF0A45">
                          <w:rPr>
                            <w:rFonts w:hint="eastAsia"/>
                          </w:rPr>
                          <w:delText>市のモニタリングへの協力方法が適切かつ具体的かを評価する。</w:delText>
                        </w:r>
                      </w:del>
                    </w:p>
                    <w:p w14:paraId="6EC0EF25" w14:textId="32E08539" w:rsidR="007D3BDD" w:rsidDel="002C05AA" w:rsidRDefault="007D3BDD" w:rsidP="007D3BDD">
                      <w:pPr>
                        <w:ind w:left="210" w:right="210"/>
                        <w:rPr>
                          <w:del w:id="206" w:author="渡邊 香奈" w:date="2025-07-24T14:54:00Z" w16du:dateUtc="2025-07-24T05:54:00Z"/>
                        </w:rPr>
                      </w:pPr>
                    </w:p>
                    <w:p w14:paraId="7AA36203" w14:textId="77777777" w:rsidR="007D3BDD" w:rsidRDefault="007D3BDD" w:rsidP="007D3BDD">
                      <w:r>
                        <w:rPr>
                          <w:rFonts w:hint="eastAsia"/>
                        </w:rPr>
                        <w:t>（このテキストボックスは、編集時に削除して構いません。）</w:t>
                      </w:r>
                    </w:p>
                  </w:txbxContent>
                </v:textbox>
                <w10:wrap anchorx="margin"/>
              </v:shape>
            </w:pict>
          </mc:Fallback>
        </mc:AlternateContent>
      </w:r>
    </w:p>
    <w:p w14:paraId="568D927E" w14:textId="77777777" w:rsidR="007D3BDD" w:rsidRDefault="007D3BDD" w:rsidP="007D3BDD">
      <w:pPr>
        <w:autoSpaceDE w:val="0"/>
        <w:autoSpaceDN w:val="0"/>
        <w:adjustRightInd w:val="0"/>
        <w:jc w:val="left"/>
      </w:pPr>
    </w:p>
    <w:p w14:paraId="1039C877" w14:textId="77777777" w:rsidR="007D3BDD" w:rsidRDefault="007D3BDD" w:rsidP="007D3BDD">
      <w:pPr>
        <w:autoSpaceDE w:val="0"/>
        <w:autoSpaceDN w:val="0"/>
        <w:adjustRightInd w:val="0"/>
        <w:jc w:val="left"/>
      </w:pPr>
    </w:p>
    <w:p w14:paraId="13CC24CC" w14:textId="77777777" w:rsidR="007D3BDD" w:rsidRDefault="007D3BDD" w:rsidP="007D3BDD">
      <w:pPr>
        <w:widowControl/>
        <w:spacing w:after="160" w:line="259" w:lineRule="auto"/>
        <w:jc w:val="left"/>
      </w:pPr>
      <w:r>
        <w:br w:type="page"/>
      </w:r>
    </w:p>
    <w:p w14:paraId="74857D49" w14:textId="031966FB" w:rsidR="00C90C52" w:rsidRPr="001C127B" w:rsidRDefault="00C90C52" w:rsidP="00C90C52">
      <w:pPr>
        <w:pStyle w:val="2"/>
      </w:pPr>
      <w:r w:rsidRPr="001C127B">
        <w:rPr>
          <w:rFonts w:hint="eastAsia"/>
        </w:rPr>
        <w:lastRenderedPageBreak/>
        <w:t>（様式 Ⅳ-</w:t>
      </w:r>
      <w:ins w:id="207" w:author="河内 寿栄" w:date="2025-07-24T15:22:00Z" w16du:dateUtc="2025-07-24T06:22:00Z">
        <w:r w:rsidR="00E87162">
          <w:rPr>
            <w:rFonts w:hint="eastAsia"/>
          </w:rPr>
          <w:t>9</w:t>
        </w:r>
      </w:ins>
      <w:del w:id="208" w:author="河内 寿栄" w:date="2025-07-24T15:22:00Z" w16du:dateUtc="2025-07-24T06:22:00Z">
        <w:r w:rsidR="007D3BDD" w:rsidDel="00E87162">
          <w:rPr>
            <w:rFonts w:hint="eastAsia"/>
          </w:rPr>
          <w:delText>7</w:delText>
        </w:r>
      </w:del>
      <w:r w:rsidRPr="001C127B">
        <w:rPr>
          <w:rFonts w:hint="eastAsia"/>
        </w:rPr>
        <w:t>）</w:t>
      </w:r>
    </w:p>
    <w:p w14:paraId="40244E42" w14:textId="5314AFCA" w:rsidR="00C90C52" w:rsidRPr="001C127B" w:rsidRDefault="00C90C52" w:rsidP="00C90C52">
      <w:pPr>
        <w:autoSpaceDE w:val="0"/>
        <w:autoSpaceDN w:val="0"/>
        <w:adjustRightInd w:val="0"/>
        <w:jc w:val="left"/>
        <w:rPr>
          <w:b/>
          <w:bCs/>
        </w:rPr>
      </w:pPr>
      <w:r>
        <w:rPr>
          <w:rFonts w:hint="eastAsia"/>
          <w:b/>
          <w:bCs/>
        </w:rPr>
        <w:t>地域貢献</w:t>
      </w:r>
    </w:p>
    <w:p w14:paraId="4BDB13D1" w14:textId="77777777" w:rsidR="00C90C52" w:rsidRDefault="00C90C52" w:rsidP="00C90C52">
      <w:pPr>
        <w:autoSpaceDE w:val="0"/>
        <w:autoSpaceDN w:val="0"/>
        <w:adjustRightInd w:val="0"/>
        <w:jc w:val="left"/>
      </w:pPr>
    </w:p>
    <w:p w14:paraId="2E940A99" w14:textId="77777777" w:rsidR="00C90C52" w:rsidRDefault="00C90C52" w:rsidP="00C90C52">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66432" behindDoc="0" locked="0" layoutInCell="1" allowOverlap="1" wp14:anchorId="02C8D7DD" wp14:editId="4A98D42B">
                <wp:simplePos x="0" y="0"/>
                <wp:positionH relativeFrom="margin">
                  <wp:align>left</wp:align>
                </wp:positionH>
                <wp:positionV relativeFrom="paragraph">
                  <wp:posOffset>56515</wp:posOffset>
                </wp:positionV>
                <wp:extent cx="5319423" cy="3139710"/>
                <wp:effectExtent l="0" t="0" r="14605" b="22860"/>
                <wp:wrapNone/>
                <wp:docPr id="1928838001" name="テキスト ボックス 6"/>
                <wp:cNvGraphicFramePr/>
                <a:graphic xmlns:a="http://schemas.openxmlformats.org/drawingml/2006/main">
                  <a:graphicData uri="http://schemas.microsoft.com/office/word/2010/wordprocessingShape">
                    <wps:wsp>
                      <wps:cNvSpPr txBox="1"/>
                      <wps:spPr>
                        <a:xfrm>
                          <a:off x="0" y="0"/>
                          <a:ext cx="5319423" cy="3139710"/>
                        </a:xfrm>
                        <a:prstGeom prst="rect">
                          <a:avLst/>
                        </a:prstGeom>
                        <a:solidFill>
                          <a:schemeClr val="lt1"/>
                        </a:solidFill>
                        <a:ln w="6350">
                          <a:solidFill>
                            <a:prstClr val="black"/>
                          </a:solidFill>
                        </a:ln>
                      </wps:spPr>
                      <wps:txbx>
                        <w:txbxContent>
                          <w:p w14:paraId="181CE150" w14:textId="77777777" w:rsidR="005C2CC8" w:rsidRDefault="00C90C52" w:rsidP="00C90C52">
                            <w:r>
                              <w:rPr>
                                <w:rFonts w:hint="eastAsia"/>
                              </w:rPr>
                              <w:t>事業期間における市内企業の活用について、以下の内容を記載して下さい。</w:t>
                            </w:r>
                          </w:p>
                          <w:p w14:paraId="58F985CC" w14:textId="7ECCF696" w:rsidR="00C90C52" w:rsidRDefault="00C90C52" w:rsidP="00C90C52">
                            <w:r>
                              <w:rPr>
                                <w:rFonts w:hint="eastAsia"/>
                              </w:rPr>
                              <w:t>（</w:t>
                            </w:r>
                            <w:r>
                              <w:rPr>
                                <w:rFonts w:hint="eastAsia"/>
                              </w:rPr>
                              <w:t>A4 1</w:t>
                            </w:r>
                            <w:r>
                              <w:rPr>
                                <w:rFonts w:hint="eastAsia"/>
                              </w:rPr>
                              <w:t>枚</w:t>
                            </w:r>
                            <w:r w:rsidR="005C2CC8">
                              <w:rPr>
                                <w:rFonts w:hint="eastAsia"/>
                              </w:rPr>
                              <w:t>以内</w:t>
                            </w:r>
                            <w:r>
                              <w:rPr>
                                <w:rFonts w:hint="eastAsia"/>
                              </w:rPr>
                              <w:t>）</w:t>
                            </w:r>
                          </w:p>
                          <w:p w14:paraId="778EC09E" w14:textId="1C080A70" w:rsidR="00C90C52" w:rsidRDefault="00C90C52" w:rsidP="00BE5A3D">
                            <w:pPr>
                              <w:pStyle w:val="a"/>
                              <w:numPr>
                                <w:ilvl w:val="0"/>
                                <w:numId w:val="6"/>
                              </w:numPr>
                            </w:pPr>
                            <w:del w:id="209" w:author="河内 寿栄" w:date="2025-07-24T14:04:00Z" w16du:dateUtc="2025-07-24T05:04:00Z">
                              <w:r w:rsidDel="00173872">
                                <w:rPr>
                                  <w:rFonts w:hint="eastAsia"/>
                                </w:rPr>
                                <w:delText>地</w:delText>
                              </w:r>
                            </w:del>
                            <w:ins w:id="210" w:author="河内 寿栄" w:date="2025-07-24T14:04:00Z" w16du:dateUtc="2025-07-24T05:04:00Z">
                              <w:r w:rsidR="00173872" w:rsidRPr="00173872">
                                <w:rPr>
                                  <w:rFonts w:hint="eastAsia"/>
                                </w:rPr>
                                <w:t>地元企業の活性化</w:t>
                              </w:r>
                            </w:ins>
                            <w:del w:id="211" w:author="河内 寿栄" w:date="2025-07-24T14:04:00Z" w16du:dateUtc="2025-07-24T05:04:00Z">
                              <w:r w:rsidDel="00173872">
                                <w:rPr>
                                  <w:rFonts w:hint="eastAsia"/>
                                </w:rPr>
                                <w:delText>域経済活性化への配慮</w:delText>
                              </w:r>
                            </w:del>
                          </w:p>
                          <w:p w14:paraId="3A80619D" w14:textId="240DD8B2" w:rsidR="00C90C52" w:rsidRDefault="00C90C52" w:rsidP="00BE5A3D">
                            <w:pPr>
                              <w:pStyle w:val="a"/>
                              <w:numPr>
                                <w:ilvl w:val="0"/>
                                <w:numId w:val="6"/>
                              </w:numPr>
                              <w:rPr>
                                <w:ins w:id="212" w:author="河内 寿栄" w:date="2025-07-24T14:04:00Z" w16du:dateUtc="2025-07-24T05:04:00Z"/>
                              </w:rPr>
                            </w:pPr>
                            <w:del w:id="213" w:author="河内 寿栄" w:date="2025-07-24T14:04:00Z" w16du:dateUtc="2025-07-24T05:04:00Z">
                              <w:r w:rsidDel="00173872">
                                <w:rPr>
                                  <w:rFonts w:hint="eastAsia"/>
                                </w:rPr>
                                <w:delText>地</w:delText>
                              </w:r>
                            </w:del>
                            <w:ins w:id="214" w:author="河内 寿栄" w:date="2025-07-24T14:04:00Z" w16du:dateUtc="2025-07-24T05:04:00Z">
                              <w:r w:rsidR="00173872" w:rsidRPr="00173872">
                                <w:rPr>
                                  <w:rFonts w:hint="eastAsia"/>
                                </w:rPr>
                                <w:t>地元雇用への貢献</w:t>
                              </w:r>
                            </w:ins>
                            <w:del w:id="215" w:author="河内 寿栄" w:date="2025-07-24T14:04:00Z" w16du:dateUtc="2025-07-24T05:04:00Z">
                              <w:r w:rsidDel="00173872">
                                <w:rPr>
                                  <w:rFonts w:hint="eastAsia"/>
                                </w:rPr>
                                <w:delText>域や社会へ配慮した内容</w:delText>
                              </w:r>
                            </w:del>
                          </w:p>
                          <w:p w14:paraId="0A78D192" w14:textId="01276B01" w:rsidR="00173872" w:rsidRDefault="00173872" w:rsidP="00BE5A3D">
                            <w:pPr>
                              <w:pStyle w:val="a"/>
                              <w:numPr>
                                <w:ilvl w:val="0"/>
                                <w:numId w:val="6"/>
                              </w:numPr>
                              <w:rPr>
                                <w:ins w:id="216" w:author="河内 寿栄" w:date="2025-07-24T14:04:00Z" w16du:dateUtc="2025-07-24T05:04:00Z"/>
                              </w:rPr>
                            </w:pPr>
                            <w:ins w:id="217" w:author="河内 寿栄" w:date="2025-07-24T14:04:00Z" w16du:dateUtc="2025-07-24T05:04:00Z">
                              <w:r w:rsidRPr="00173872">
                                <w:rPr>
                                  <w:rFonts w:hint="eastAsia"/>
                                </w:rPr>
                                <w:t>地域貢献</w:t>
                              </w:r>
                            </w:ins>
                          </w:p>
                          <w:p w14:paraId="3D5A18CD" w14:textId="2053EEC9" w:rsidR="00173872" w:rsidRDefault="00173872" w:rsidP="00173872">
                            <w:pPr>
                              <w:pStyle w:val="a"/>
                              <w:numPr>
                                <w:ilvl w:val="0"/>
                                <w:numId w:val="6"/>
                              </w:numPr>
                            </w:pPr>
                            <w:ins w:id="218" w:author="河内 寿栄" w:date="2025-07-24T14:04:00Z" w16du:dateUtc="2025-07-24T05:04:00Z">
                              <w:r w:rsidRPr="00173872">
                                <w:rPr>
                                  <w:rFonts w:hint="eastAsia"/>
                                </w:rPr>
                                <w:t>社会貢献</w:t>
                              </w:r>
                            </w:ins>
                          </w:p>
                          <w:p w14:paraId="58870BE8" w14:textId="77777777" w:rsidR="00C90C52" w:rsidRDefault="00C90C52" w:rsidP="00C90C52"/>
                          <w:p w14:paraId="61238363" w14:textId="71C1006F" w:rsidR="00C90C52" w:rsidRDefault="00C90C52" w:rsidP="00C90C52">
                            <w:r>
                              <w:rPr>
                                <w:rFonts w:hint="eastAsia"/>
                              </w:rPr>
                              <w:t>（添付資料）</w:t>
                            </w:r>
                          </w:p>
                          <w:p w14:paraId="242FD832" w14:textId="3E7050CC" w:rsidR="00C90C52" w:rsidRDefault="00C90C52" w:rsidP="00BE5A3D">
                            <w:pPr>
                              <w:pStyle w:val="a"/>
                              <w:numPr>
                                <w:ilvl w:val="0"/>
                                <w:numId w:val="5"/>
                              </w:numPr>
                            </w:pPr>
                            <w:r>
                              <w:rPr>
                                <w:rFonts w:hint="eastAsia"/>
                              </w:rPr>
                              <w:t>関心表明書（適宜数枚）</w:t>
                            </w:r>
                          </w:p>
                          <w:p w14:paraId="7703FF6A" w14:textId="77777777" w:rsidR="00C90C52" w:rsidDel="00173872" w:rsidRDefault="00C90C52" w:rsidP="00C90C52">
                            <w:pPr>
                              <w:ind w:left="210" w:right="210"/>
                              <w:rPr>
                                <w:del w:id="219" w:author="河内 寿栄" w:date="2025-07-24T14:03:00Z" w16du:dateUtc="2025-07-24T05:03:00Z"/>
                              </w:rPr>
                            </w:pPr>
                          </w:p>
                          <w:p w14:paraId="6F6A74C6" w14:textId="3788DE09" w:rsidR="00C90C52" w:rsidDel="00173872" w:rsidRDefault="00C90C52" w:rsidP="00C90C52">
                            <w:pPr>
                              <w:ind w:left="210" w:right="210"/>
                              <w:rPr>
                                <w:del w:id="220" w:author="河内 寿栄" w:date="2025-07-24T14:03:00Z" w16du:dateUtc="2025-07-24T05:03:00Z"/>
                              </w:rPr>
                            </w:pPr>
                            <w:del w:id="221" w:author="河内 寿栄" w:date="2025-07-24T14:03:00Z" w16du:dateUtc="2025-07-24T05:03:00Z">
                              <w:r w:rsidDel="00173872">
                                <w:rPr>
                                  <w:rFonts w:hint="eastAsia"/>
                                </w:rPr>
                                <w:delText>【評価の視点】</w:delText>
                              </w:r>
                            </w:del>
                          </w:p>
                          <w:p w14:paraId="620EC617" w14:textId="48A27DD7" w:rsidR="00C90C52" w:rsidDel="00173872" w:rsidRDefault="007D3BDD" w:rsidP="00BE5A3D">
                            <w:pPr>
                              <w:pStyle w:val="a"/>
                              <w:ind w:left="570" w:right="210"/>
                              <w:rPr>
                                <w:del w:id="222" w:author="河内 寿栄" w:date="2025-07-24T14:03:00Z" w16du:dateUtc="2025-07-24T05:03:00Z"/>
                              </w:rPr>
                            </w:pPr>
                            <w:del w:id="223" w:author="河内 寿栄" w:date="2025-07-24T14:03:00Z" w16du:dateUtc="2025-07-24T05:03:00Z">
                              <w:r w:rsidDel="00173872">
                                <w:rPr>
                                  <w:rFonts w:hint="eastAsia"/>
                                </w:rPr>
                                <w:delText>地元雇用についての提案内容を評価する</w:delText>
                              </w:r>
                              <w:r w:rsidR="00C90C52" w:rsidDel="00173872">
                                <w:rPr>
                                  <w:rFonts w:hint="eastAsia"/>
                                </w:rPr>
                                <w:delText>。</w:delText>
                              </w:r>
                            </w:del>
                          </w:p>
                          <w:p w14:paraId="4B7F1C46" w14:textId="01A66FC3" w:rsidR="00C90C52" w:rsidDel="00173872" w:rsidRDefault="007D3BDD" w:rsidP="00BE5A3D">
                            <w:pPr>
                              <w:pStyle w:val="a"/>
                              <w:ind w:left="570" w:right="210"/>
                              <w:rPr>
                                <w:del w:id="224" w:author="河内 寿栄" w:date="2025-07-24T14:03:00Z" w16du:dateUtc="2025-07-24T05:03:00Z"/>
                              </w:rPr>
                            </w:pPr>
                            <w:del w:id="225" w:author="河内 寿栄" w:date="2025-07-24T14:03:00Z" w16du:dateUtc="2025-07-24T05:03:00Z">
                              <w:r w:rsidRPr="007D3BDD" w:rsidDel="00173872">
                                <w:rPr>
                                  <w:rFonts w:hint="eastAsia"/>
                                </w:rPr>
                                <w:delText>地域や社会貢献についての提案内容を評価する</w:delText>
                              </w:r>
                              <w:r w:rsidR="00C90C52" w:rsidDel="00173872">
                                <w:rPr>
                                  <w:rFonts w:hint="eastAsia"/>
                                </w:rPr>
                                <w:delText>。</w:delText>
                              </w:r>
                            </w:del>
                          </w:p>
                          <w:p w14:paraId="6BD24B6D" w14:textId="77777777" w:rsidR="00C90C52" w:rsidRDefault="00C90C52" w:rsidP="00C90C52"/>
                          <w:p w14:paraId="7DA48416" w14:textId="77777777" w:rsidR="00C90C52" w:rsidRDefault="00C90C52" w:rsidP="00C90C52">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8D7DD" id="_x0000_s1034" type="#_x0000_t202" style="position:absolute;margin-left:0;margin-top:4.45pt;width:418.85pt;height:247.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" fillcolor="white [3201]" strokeweight=".5pt">
                <v:textbox>
                  <w:txbxContent>
                    <w:p w14:paraId="181CE150" w14:textId="77777777" w:rsidR="005C2CC8" w:rsidRDefault="00C90C52" w:rsidP="00C90C52">
                      <w:r>
                        <w:rPr>
                          <w:rFonts w:hint="eastAsia"/>
                        </w:rPr>
                        <w:t>事業期間における市内企業の活用について、以下の内容を記載して下さい。</w:t>
                      </w:r>
                    </w:p>
                    <w:p w14:paraId="58F985CC" w14:textId="7ECCF696" w:rsidR="00C90C52" w:rsidRDefault="00C90C52" w:rsidP="00C90C52">
                      <w:r>
                        <w:rPr>
                          <w:rFonts w:hint="eastAsia"/>
                        </w:rPr>
                        <w:t>（</w:t>
                      </w:r>
                      <w:r>
                        <w:rPr>
                          <w:rFonts w:hint="eastAsia"/>
                        </w:rPr>
                        <w:t>A4 1</w:t>
                      </w:r>
                      <w:r>
                        <w:rPr>
                          <w:rFonts w:hint="eastAsia"/>
                        </w:rPr>
                        <w:t>枚</w:t>
                      </w:r>
                      <w:r w:rsidR="005C2CC8">
                        <w:rPr>
                          <w:rFonts w:hint="eastAsia"/>
                        </w:rPr>
                        <w:t>以内</w:t>
                      </w:r>
                      <w:r>
                        <w:rPr>
                          <w:rFonts w:hint="eastAsia"/>
                        </w:rPr>
                        <w:t>）</w:t>
                      </w:r>
                    </w:p>
                    <w:p w14:paraId="778EC09E" w14:textId="1C080A70" w:rsidR="00C90C52" w:rsidRDefault="00C90C52" w:rsidP="00BE5A3D">
                      <w:pPr>
                        <w:pStyle w:val="a"/>
                        <w:numPr>
                          <w:ilvl w:val="0"/>
                          <w:numId w:val="6"/>
                        </w:numPr>
                      </w:pPr>
                      <w:del w:id="226" w:author="河内 寿栄" w:date="2025-07-24T14:04:00Z" w16du:dateUtc="2025-07-24T05:04:00Z">
                        <w:r w:rsidDel="00173872">
                          <w:rPr>
                            <w:rFonts w:hint="eastAsia"/>
                          </w:rPr>
                          <w:delText>地</w:delText>
                        </w:r>
                      </w:del>
                      <w:ins w:id="227" w:author="河内 寿栄" w:date="2025-07-24T14:04:00Z" w16du:dateUtc="2025-07-24T05:04:00Z">
                        <w:r w:rsidR="00173872" w:rsidRPr="00173872">
                          <w:rPr>
                            <w:rFonts w:hint="eastAsia"/>
                          </w:rPr>
                          <w:t>地元企業の活性化</w:t>
                        </w:r>
                      </w:ins>
                      <w:del w:id="228" w:author="河内 寿栄" w:date="2025-07-24T14:04:00Z" w16du:dateUtc="2025-07-24T05:04:00Z">
                        <w:r w:rsidDel="00173872">
                          <w:rPr>
                            <w:rFonts w:hint="eastAsia"/>
                          </w:rPr>
                          <w:delText>域経済活性化への配慮</w:delText>
                        </w:r>
                      </w:del>
                    </w:p>
                    <w:p w14:paraId="3A80619D" w14:textId="240DD8B2" w:rsidR="00C90C52" w:rsidRDefault="00C90C52" w:rsidP="00BE5A3D">
                      <w:pPr>
                        <w:pStyle w:val="a"/>
                        <w:numPr>
                          <w:ilvl w:val="0"/>
                          <w:numId w:val="6"/>
                        </w:numPr>
                        <w:rPr>
                          <w:ins w:id="229" w:author="河内 寿栄" w:date="2025-07-24T14:04:00Z" w16du:dateUtc="2025-07-24T05:04:00Z"/>
                        </w:rPr>
                      </w:pPr>
                      <w:del w:id="230" w:author="河内 寿栄" w:date="2025-07-24T14:04:00Z" w16du:dateUtc="2025-07-24T05:04:00Z">
                        <w:r w:rsidDel="00173872">
                          <w:rPr>
                            <w:rFonts w:hint="eastAsia"/>
                          </w:rPr>
                          <w:delText>地</w:delText>
                        </w:r>
                      </w:del>
                      <w:ins w:id="231" w:author="河内 寿栄" w:date="2025-07-24T14:04:00Z" w16du:dateUtc="2025-07-24T05:04:00Z">
                        <w:r w:rsidR="00173872" w:rsidRPr="00173872">
                          <w:rPr>
                            <w:rFonts w:hint="eastAsia"/>
                          </w:rPr>
                          <w:t>地元雇用への貢献</w:t>
                        </w:r>
                      </w:ins>
                      <w:del w:id="232" w:author="河内 寿栄" w:date="2025-07-24T14:04:00Z" w16du:dateUtc="2025-07-24T05:04:00Z">
                        <w:r w:rsidDel="00173872">
                          <w:rPr>
                            <w:rFonts w:hint="eastAsia"/>
                          </w:rPr>
                          <w:delText>域や社会へ配慮した内容</w:delText>
                        </w:r>
                      </w:del>
                    </w:p>
                    <w:p w14:paraId="0A78D192" w14:textId="01276B01" w:rsidR="00173872" w:rsidRDefault="00173872" w:rsidP="00BE5A3D">
                      <w:pPr>
                        <w:pStyle w:val="a"/>
                        <w:numPr>
                          <w:ilvl w:val="0"/>
                          <w:numId w:val="6"/>
                        </w:numPr>
                        <w:rPr>
                          <w:ins w:id="233" w:author="河内 寿栄" w:date="2025-07-24T14:04:00Z" w16du:dateUtc="2025-07-24T05:04:00Z"/>
                        </w:rPr>
                      </w:pPr>
                      <w:ins w:id="234" w:author="河内 寿栄" w:date="2025-07-24T14:04:00Z" w16du:dateUtc="2025-07-24T05:04:00Z">
                        <w:r w:rsidRPr="00173872">
                          <w:rPr>
                            <w:rFonts w:hint="eastAsia"/>
                          </w:rPr>
                          <w:t>地域貢献</w:t>
                        </w:r>
                      </w:ins>
                    </w:p>
                    <w:p w14:paraId="3D5A18CD" w14:textId="2053EEC9" w:rsidR="00173872" w:rsidRDefault="00173872" w:rsidP="00173872">
                      <w:pPr>
                        <w:pStyle w:val="a"/>
                        <w:numPr>
                          <w:ilvl w:val="0"/>
                          <w:numId w:val="6"/>
                        </w:numPr>
                      </w:pPr>
                      <w:ins w:id="235" w:author="河内 寿栄" w:date="2025-07-24T14:04:00Z" w16du:dateUtc="2025-07-24T05:04:00Z">
                        <w:r w:rsidRPr="00173872">
                          <w:rPr>
                            <w:rFonts w:hint="eastAsia"/>
                          </w:rPr>
                          <w:t>社会貢献</w:t>
                        </w:r>
                      </w:ins>
                    </w:p>
                    <w:p w14:paraId="58870BE8" w14:textId="77777777" w:rsidR="00C90C52" w:rsidRDefault="00C90C52" w:rsidP="00C90C52"/>
                    <w:p w14:paraId="61238363" w14:textId="71C1006F" w:rsidR="00C90C52" w:rsidRDefault="00C90C52" w:rsidP="00C90C52">
                      <w:r>
                        <w:rPr>
                          <w:rFonts w:hint="eastAsia"/>
                        </w:rPr>
                        <w:t>（添付資料）</w:t>
                      </w:r>
                    </w:p>
                    <w:p w14:paraId="242FD832" w14:textId="3E7050CC" w:rsidR="00C90C52" w:rsidRDefault="00C90C52" w:rsidP="00BE5A3D">
                      <w:pPr>
                        <w:pStyle w:val="a"/>
                        <w:numPr>
                          <w:ilvl w:val="0"/>
                          <w:numId w:val="5"/>
                        </w:numPr>
                      </w:pPr>
                      <w:r>
                        <w:rPr>
                          <w:rFonts w:hint="eastAsia"/>
                        </w:rPr>
                        <w:t>関心表明書（適宜数枚）</w:t>
                      </w:r>
                    </w:p>
                    <w:p w14:paraId="7703FF6A" w14:textId="77777777" w:rsidR="00C90C52" w:rsidDel="00173872" w:rsidRDefault="00C90C52" w:rsidP="00C90C52">
                      <w:pPr>
                        <w:ind w:left="210" w:right="210"/>
                        <w:rPr>
                          <w:del w:id="236" w:author="河内 寿栄" w:date="2025-07-24T14:03:00Z" w16du:dateUtc="2025-07-24T05:03:00Z"/>
                        </w:rPr>
                      </w:pPr>
                    </w:p>
                    <w:p w14:paraId="6F6A74C6" w14:textId="3788DE09" w:rsidR="00C90C52" w:rsidDel="00173872" w:rsidRDefault="00C90C52" w:rsidP="00C90C52">
                      <w:pPr>
                        <w:ind w:left="210" w:right="210"/>
                        <w:rPr>
                          <w:del w:id="237" w:author="河内 寿栄" w:date="2025-07-24T14:03:00Z" w16du:dateUtc="2025-07-24T05:03:00Z"/>
                        </w:rPr>
                      </w:pPr>
                      <w:del w:id="238" w:author="河内 寿栄" w:date="2025-07-24T14:03:00Z" w16du:dateUtc="2025-07-24T05:03:00Z">
                        <w:r w:rsidDel="00173872">
                          <w:rPr>
                            <w:rFonts w:hint="eastAsia"/>
                          </w:rPr>
                          <w:delText>【評価の視点】</w:delText>
                        </w:r>
                      </w:del>
                    </w:p>
                    <w:p w14:paraId="620EC617" w14:textId="48A27DD7" w:rsidR="00C90C52" w:rsidDel="00173872" w:rsidRDefault="007D3BDD" w:rsidP="00BE5A3D">
                      <w:pPr>
                        <w:pStyle w:val="a"/>
                        <w:ind w:left="570" w:right="210"/>
                        <w:rPr>
                          <w:del w:id="239" w:author="河内 寿栄" w:date="2025-07-24T14:03:00Z" w16du:dateUtc="2025-07-24T05:03:00Z"/>
                        </w:rPr>
                      </w:pPr>
                      <w:del w:id="240" w:author="河内 寿栄" w:date="2025-07-24T14:03:00Z" w16du:dateUtc="2025-07-24T05:03:00Z">
                        <w:r w:rsidDel="00173872">
                          <w:rPr>
                            <w:rFonts w:hint="eastAsia"/>
                          </w:rPr>
                          <w:delText>地元雇用についての提案内容を評価する</w:delText>
                        </w:r>
                        <w:r w:rsidR="00C90C52" w:rsidDel="00173872">
                          <w:rPr>
                            <w:rFonts w:hint="eastAsia"/>
                          </w:rPr>
                          <w:delText>。</w:delText>
                        </w:r>
                      </w:del>
                    </w:p>
                    <w:p w14:paraId="4B7F1C46" w14:textId="01A66FC3" w:rsidR="00C90C52" w:rsidDel="00173872" w:rsidRDefault="007D3BDD" w:rsidP="00BE5A3D">
                      <w:pPr>
                        <w:pStyle w:val="a"/>
                        <w:ind w:left="570" w:right="210"/>
                        <w:rPr>
                          <w:del w:id="241" w:author="河内 寿栄" w:date="2025-07-24T14:03:00Z" w16du:dateUtc="2025-07-24T05:03:00Z"/>
                        </w:rPr>
                      </w:pPr>
                      <w:del w:id="242" w:author="河内 寿栄" w:date="2025-07-24T14:03:00Z" w16du:dateUtc="2025-07-24T05:03:00Z">
                        <w:r w:rsidRPr="007D3BDD" w:rsidDel="00173872">
                          <w:rPr>
                            <w:rFonts w:hint="eastAsia"/>
                          </w:rPr>
                          <w:delText>地域や社会貢献についての提案内容を評価する</w:delText>
                        </w:r>
                        <w:r w:rsidR="00C90C52" w:rsidDel="00173872">
                          <w:rPr>
                            <w:rFonts w:hint="eastAsia"/>
                          </w:rPr>
                          <w:delText>。</w:delText>
                        </w:r>
                      </w:del>
                    </w:p>
                    <w:p w14:paraId="6BD24B6D" w14:textId="77777777" w:rsidR="00C90C52" w:rsidRDefault="00C90C52" w:rsidP="00C90C52"/>
                    <w:p w14:paraId="7DA48416" w14:textId="77777777" w:rsidR="00C90C52" w:rsidRDefault="00C90C52" w:rsidP="00C90C52">
                      <w:r>
                        <w:rPr>
                          <w:rFonts w:hint="eastAsia"/>
                        </w:rPr>
                        <w:t>（このテキストボックスは、編集時に削除して構いません。）</w:t>
                      </w:r>
                    </w:p>
                  </w:txbxContent>
                </v:textbox>
                <w10:wrap anchorx="margin"/>
              </v:shape>
            </w:pict>
          </mc:Fallback>
        </mc:AlternateContent>
      </w:r>
    </w:p>
    <w:p w14:paraId="006768FA" w14:textId="77777777" w:rsidR="00C90C52" w:rsidRDefault="00C90C52" w:rsidP="00C90C52">
      <w:pPr>
        <w:autoSpaceDE w:val="0"/>
        <w:autoSpaceDN w:val="0"/>
        <w:adjustRightInd w:val="0"/>
        <w:jc w:val="left"/>
      </w:pPr>
    </w:p>
    <w:p w14:paraId="1A32E6AF" w14:textId="77777777" w:rsidR="00C90C52" w:rsidRDefault="00C90C52" w:rsidP="00C90C52">
      <w:pPr>
        <w:autoSpaceDE w:val="0"/>
        <w:autoSpaceDN w:val="0"/>
        <w:adjustRightInd w:val="0"/>
        <w:jc w:val="left"/>
      </w:pPr>
    </w:p>
    <w:p w14:paraId="2DC89354" w14:textId="77777777" w:rsidR="00C90C52" w:rsidRDefault="00C90C52" w:rsidP="00C90C52">
      <w:pPr>
        <w:widowControl/>
        <w:spacing w:after="160" w:line="259" w:lineRule="auto"/>
        <w:jc w:val="left"/>
      </w:pPr>
      <w:r>
        <w:br w:type="page"/>
      </w:r>
    </w:p>
    <w:p w14:paraId="0FE576E8" w14:textId="7C1497AE" w:rsidR="00576603" w:rsidRPr="001C127B" w:rsidRDefault="00576603" w:rsidP="00576603">
      <w:pPr>
        <w:pStyle w:val="2"/>
      </w:pPr>
      <w:r w:rsidRPr="001C127B">
        <w:rPr>
          <w:rFonts w:hint="eastAsia"/>
        </w:rPr>
        <w:lastRenderedPageBreak/>
        <w:t>（様式 Ⅳ-</w:t>
      </w:r>
      <w:ins w:id="243" w:author="河内 寿栄" w:date="2025-07-24T15:22:00Z" w16du:dateUtc="2025-07-24T06:22:00Z">
        <w:r w:rsidR="00E87162">
          <w:rPr>
            <w:rFonts w:hint="eastAsia"/>
          </w:rPr>
          <w:t>10</w:t>
        </w:r>
      </w:ins>
      <w:del w:id="244" w:author="河内 寿栄" w:date="2025-07-24T15:22:00Z" w16du:dateUtc="2025-07-24T06:22:00Z">
        <w:r w:rsidDel="00E87162">
          <w:rPr>
            <w:rFonts w:hint="eastAsia"/>
          </w:rPr>
          <w:delText>8</w:delText>
        </w:r>
      </w:del>
      <w:r w:rsidRPr="001C127B">
        <w:rPr>
          <w:rFonts w:hint="eastAsia"/>
        </w:rPr>
        <w:t>）</w:t>
      </w:r>
    </w:p>
    <w:p w14:paraId="710F693C" w14:textId="34260937" w:rsidR="00576603" w:rsidRPr="001C127B" w:rsidRDefault="007D3BDD" w:rsidP="00576603">
      <w:pPr>
        <w:autoSpaceDE w:val="0"/>
        <w:autoSpaceDN w:val="0"/>
        <w:adjustRightInd w:val="0"/>
        <w:jc w:val="left"/>
        <w:rPr>
          <w:b/>
          <w:bCs/>
        </w:rPr>
      </w:pPr>
      <w:r>
        <w:rPr>
          <w:rFonts w:hint="eastAsia"/>
          <w:b/>
          <w:bCs/>
        </w:rPr>
        <w:t>その他提案</w:t>
      </w:r>
    </w:p>
    <w:p w14:paraId="77452385" w14:textId="77777777" w:rsidR="00576603" w:rsidRDefault="00576603" w:rsidP="00576603">
      <w:pPr>
        <w:autoSpaceDE w:val="0"/>
        <w:autoSpaceDN w:val="0"/>
        <w:adjustRightInd w:val="0"/>
        <w:jc w:val="left"/>
      </w:pPr>
    </w:p>
    <w:p w14:paraId="3270A7EB" w14:textId="77777777" w:rsidR="00576603" w:rsidRDefault="00576603" w:rsidP="00576603">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70528" behindDoc="0" locked="0" layoutInCell="1" allowOverlap="1" wp14:anchorId="636B2F5D" wp14:editId="51E38BA6">
                <wp:simplePos x="0" y="0"/>
                <wp:positionH relativeFrom="margin">
                  <wp:align>left</wp:align>
                </wp:positionH>
                <wp:positionV relativeFrom="paragraph">
                  <wp:posOffset>56515</wp:posOffset>
                </wp:positionV>
                <wp:extent cx="5319423" cy="3166920"/>
                <wp:effectExtent l="0" t="0" r="14605" b="14605"/>
                <wp:wrapNone/>
                <wp:docPr id="791224297" name="テキスト ボックス 6"/>
                <wp:cNvGraphicFramePr/>
                <a:graphic xmlns:a="http://schemas.openxmlformats.org/drawingml/2006/main">
                  <a:graphicData uri="http://schemas.microsoft.com/office/word/2010/wordprocessingShape">
                    <wps:wsp>
                      <wps:cNvSpPr txBox="1"/>
                      <wps:spPr>
                        <a:xfrm>
                          <a:off x="0" y="0"/>
                          <a:ext cx="5319423" cy="3166920"/>
                        </a:xfrm>
                        <a:prstGeom prst="rect">
                          <a:avLst/>
                        </a:prstGeom>
                        <a:solidFill>
                          <a:schemeClr val="lt1"/>
                        </a:solidFill>
                        <a:ln w="6350">
                          <a:solidFill>
                            <a:prstClr val="black"/>
                          </a:solidFill>
                        </a:ln>
                      </wps:spPr>
                      <wps:txbx>
                        <w:txbxContent>
                          <w:p w14:paraId="513EF30B" w14:textId="5A764E7D" w:rsidR="00576603" w:rsidDel="00173872" w:rsidRDefault="002C05AA" w:rsidP="00576603">
                            <w:pPr>
                              <w:ind w:left="210" w:right="210"/>
                              <w:rPr>
                                <w:del w:id="245" w:author="河内 寿栄" w:date="2025-07-24T14:05:00Z" w16du:dateUtc="2025-07-24T05:05:00Z"/>
                              </w:rPr>
                            </w:pPr>
                            <w:ins w:id="246" w:author="渡邊 香奈" w:date="2025-07-24T14:55:00Z" w16du:dateUtc="2025-07-24T05:55:00Z">
                              <w:r>
                                <w:rPr>
                                  <w:rFonts w:hint="eastAsia"/>
                                </w:rPr>
                                <w:t>市側の技術継承、</w:t>
                              </w:r>
                            </w:ins>
                            <w:r w:rsidR="00576603">
                              <w:rPr>
                                <w:rFonts w:hint="eastAsia"/>
                              </w:rPr>
                              <w:t>民間提案による付加価値について記載してください。（</w:t>
                            </w:r>
                            <w:r w:rsidR="00576603">
                              <w:rPr>
                                <w:rFonts w:hint="eastAsia"/>
                              </w:rPr>
                              <w:t>A4 1</w:t>
                            </w:r>
                            <w:r w:rsidR="00576603">
                              <w:rPr>
                                <w:rFonts w:hint="eastAsia"/>
                              </w:rPr>
                              <w:t>枚</w:t>
                            </w:r>
                            <w:r w:rsidR="005C2CC8">
                              <w:rPr>
                                <w:rFonts w:hint="eastAsia"/>
                              </w:rPr>
                              <w:t>以内</w:t>
                            </w:r>
                            <w:r w:rsidR="00576603">
                              <w:rPr>
                                <w:rFonts w:hint="eastAsia"/>
                              </w:rPr>
                              <w:t>）</w:t>
                            </w:r>
                          </w:p>
                          <w:p w14:paraId="41EA3011" w14:textId="77777777" w:rsidR="00576603" w:rsidRDefault="00576603" w:rsidP="00576603">
                            <w:pPr>
                              <w:rPr>
                                <w:ins w:id="247" w:author="河内 寿栄" w:date="2025-07-24T14:05:00Z" w16du:dateUtc="2025-07-24T05:05:00Z"/>
                              </w:rPr>
                            </w:pPr>
                          </w:p>
                          <w:p w14:paraId="07749AE1" w14:textId="50AFDAD6" w:rsidR="00173872" w:rsidRDefault="00173872" w:rsidP="00173872">
                            <w:pPr>
                              <w:pStyle w:val="a"/>
                              <w:rPr>
                                <w:ins w:id="248" w:author="河内 寿栄" w:date="2025-07-24T14:05:00Z" w16du:dateUtc="2025-07-24T05:05:00Z"/>
                              </w:rPr>
                            </w:pPr>
                            <w:ins w:id="249" w:author="河内 寿栄" w:date="2025-07-24T14:05:00Z" w16du:dateUtc="2025-07-24T05:05:00Z">
                              <w:r>
                                <w:rPr>
                                  <w:rFonts w:hint="eastAsia"/>
                                </w:rPr>
                                <w:t>市</w:t>
                              </w:r>
                              <w:r w:rsidRPr="00173872">
                                <w:rPr>
                                  <w:rFonts w:hint="eastAsia"/>
                                </w:rPr>
                                <w:t>側の技術継承に関する提案</w:t>
                              </w:r>
                            </w:ins>
                          </w:p>
                          <w:p w14:paraId="0DAD5FF3" w14:textId="25A6EA03" w:rsidR="00173872" w:rsidRDefault="00173872" w:rsidP="00173872">
                            <w:pPr>
                              <w:pStyle w:val="a"/>
                              <w:rPr>
                                <w:ins w:id="250" w:author="河内 寿栄" w:date="2025-07-24T14:05:00Z" w16du:dateUtc="2025-07-24T05:05:00Z"/>
                              </w:rPr>
                            </w:pPr>
                            <w:ins w:id="251" w:author="河内 寿栄" w:date="2025-07-24T14:05:00Z" w16du:dateUtc="2025-07-24T05:05:00Z">
                              <w:r w:rsidRPr="00173872">
                                <w:rPr>
                                  <w:rFonts w:hint="eastAsia"/>
                                </w:rPr>
                                <w:t>民間提案による付加価値</w:t>
                              </w:r>
                            </w:ins>
                          </w:p>
                          <w:p w14:paraId="57D0E42A" w14:textId="7DDDC37E" w:rsidR="00173872" w:rsidDel="00F53306" w:rsidRDefault="00173872" w:rsidP="00576603">
                            <w:pPr>
                              <w:rPr>
                                <w:del w:id="252" w:author="渡邊 香奈" w:date="2025-07-30T20:00:00Z" w16du:dateUtc="2025-07-30T11:00:00Z"/>
                              </w:rPr>
                            </w:pPr>
                          </w:p>
                          <w:p w14:paraId="5042C993" w14:textId="1DFA4578" w:rsidR="00576603" w:rsidDel="00490D9D" w:rsidRDefault="00576603" w:rsidP="00576603">
                            <w:pPr>
                              <w:rPr>
                                <w:del w:id="253" w:author="松村 祐愛" w:date="2025-07-30T13:51:00Z" w16du:dateUtc="2025-07-30T04:51:00Z"/>
                              </w:rPr>
                            </w:pPr>
                            <w:del w:id="254" w:author="松村 祐愛" w:date="2025-07-30T13:51:00Z" w16du:dateUtc="2025-07-30T04:51:00Z">
                              <w:r w:rsidDel="00490D9D">
                                <w:rPr>
                                  <w:rFonts w:hint="eastAsia"/>
                                </w:rPr>
                                <w:delText>【評価の視点】</w:delText>
                              </w:r>
                            </w:del>
                          </w:p>
                          <w:p w14:paraId="107E8806" w14:textId="4EF9092E" w:rsidR="00576603" w:rsidDel="00490D9D" w:rsidRDefault="00576603" w:rsidP="00BE5A3D">
                            <w:pPr>
                              <w:pStyle w:val="a"/>
                              <w:rPr>
                                <w:del w:id="255" w:author="松村 祐愛" w:date="2025-07-30T13:51:00Z" w16du:dateUtc="2025-07-30T04:51:00Z"/>
                              </w:rPr>
                            </w:pPr>
                            <w:del w:id="256" w:author="松村 祐愛" w:date="2025-07-30T13:51:00Z" w16du:dateUtc="2025-07-30T04:51:00Z">
                              <w:r w:rsidDel="00490D9D">
                                <w:rPr>
                                  <w:rFonts w:hint="eastAsia"/>
                                </w:rPr>
                                <w:delText>市に対して有効な提案かを評価する。</w:delText>
                              </w:r>
                            </w:del>
                          </w:p>
                          <w:p w14:paraId="6134FCDC" w14:textId="77777777" w:rsidR="00576603" w:rsidRDefault="00576603" w:rsidP="00576603"/>
                          <w:p w14:paraId="48D563FB" w14:textId="77777777" w:rsidR="00576603" w:rsidRDefault="00576603" w:rsidP="00576603">
                            <w:r>
                              <w:rPr>
                                <w:rFonts w:hint="eastAsia"/>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2F5D" id="_x0000_s1035" type="#_x0000_t202" style="position:absolute;margin-left:0;margin-top:4.45pt;width:418.85pt;height:249.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" fillcolor="white [3201]" strokeweight=".5pt">
                <v:textbox>
                  <w:txbxContent>
                    <w:p w14:paraId="513EF30B" w14:textId="5A764E7D" w:rsidR="00576603" w:rsidDel="00173872" w:rsidRDefault="002C05AA" w:rsidP="00576603">
                      <w:pPr>
                        <w:ind w:left="210" w:right="210"/>
                        <w:rPr>
                          <w:del w:id="257" w:author="河内 寿栄" w:date="2025-07-24T14:05:00Z" w16du:dateUtc="2025-07-24T05:05:00Z"/>
                        </w:rPr>
                      </w:pPr>
                      <w:ins w:id="258" w:author="渡邊 香奈" w:date="2025-07-24T14:55:00Z" w16du:dateUtc="2025-07-24T05:55:00Z">
                        <w:r>
                          <w:rPr>
                            <w:rFonts w:hint="eastAsia"/>
                          </w:rPr>
                          <w:t>市側の技術継承、</w:t>
                        </w:r>
                      </w:ins>
                      <w:r w:rsidR="00576603">
                        <w:rPr>
                          <w:rFonts w:hint="eastAsia"/>
                        </w:rPr>
                        <w:t>民間提案による付加価値について記載してください。（</w:t>
                      </w:r>
                      <w:r w:rsidR="00576603">
                        <w:rPr>
                          <w:rFonts w:hint="eastAsia"/>
                        </w:rPr>
                        <w:t>A4 1</w:t>
                      </w:r>
                      <w:r w:rsidR="00576603">
                        <w:rPr>
                          <w:rFonts w:hint="eastAsia"/>
                        </w:rPr>
                        <w:t>枚</w:t>
                      </w:r>
                      <w:r w:rsidR="005C2CC8">
                        <w:rPr>
                          <w:rFonts w:hint="eastAsia"/>
                        </w:rPr>
                        <w:t>以内</w:t>
                      </w:r>
                      <w:r w:rsidR="00576603">
                        <w:rPr>
                          <w:rFonts w:hint="eastAsia"/>
                        </w:rPr>
                        <w:t>）</w:t>
                      </w:r>
                    </w:p>
                    <w:p w14:paraId="41EA3011" w14:textId="77777777" w:rsidR="00576603" w:rsidRDefault="00576603" w:rsidP="00576603">
                      <w:pPr>
                        <w:rPr>
                          <w:ins w:id="259" w:author="河内 寿栄" w:date="2025-07-24T14:05:00Z" w16du:dateUtc="2025-07-24T05:05:00Z"/>
                        </w:rPr>
                      </w:pPr>
                    </w:p>
                    <w:p w14:paraId="07749AE1" w14:textId="50AFDAD6" w:rsidR="00173872" w:rsidRDefault="00173872" w:rsidP="00173872">
                      <w:pPr>
                        <w:pStyle w:val="a"/>
                        <w:rPr>
                          <w:ins w:id="260" w:author="河内 寿栄" w:date="2025-07-24T14:05:00Z" w16du:dateUtc="2025-07-24T05:05:00Z"/>
                        </w:rPr>
                      </w:pPr>
                      <w:ins w:id="261" w:author="河内 寿栄" w:date="2025-07-24T14:05:00Z" w16du:dateUtc="2025-07-24T05:05:00Z">
                        <w:r>
                          <w:rPr>
                            <w:rFonts w:hint="eastAsia"/>
                          </w:rPr>
                          <w:t>市</w:t>
                        </w:r>
                        <w:r w:rsidRPr="00173872">
                          <w:rPr>
                            <w:rFonts w:hint="eastAsia"/>
                          </w:rPr>
                          <w:t>側の技術継承に関する提案</w:t>
                        </w:r>
                      </w:ins>
                    </w:p>
                    <w:p w14:paraId="0DAD5FF3" w14:textId="25A6EA03" w:rsidR="00173872" w:rsidRDefault="00173872" w:rsidP="00173872">
                      <w:pPr>
                        <w:pStyle w:val="a"/>
                        <w:rPr>
                          <w:ins w:id="262" w:author="河内 寿栄" w:date="2025-07-24T14:05:00Z" w16du:dateUtc="2025-07-24T05:05:00Z"/>
                        </w:rPr>
                      </w:pPr>
                      <w:ins w:id="263" w:author="河内 寿栄" w:date="2025-07-24T14:05:00Z" w16du:dateUtc="2025-07-24T05:05:00Z">
                        <w:r w:rsidRPr="00173872">
                          <w:rPr>
                            <w:rFonts w:hint="eastAsia"/>
                          </w:rPr>
                          <w:t>民間提案による付加価値</w:t>
                        </w:r>
                      </w:ins>
                    </w:p>
                    <w:p w14:paraId="57D0E42A" w14:textId="7DDDC37E" w:rsidR="00173872" w:rsidDel="00F53306" w:rsidRDefault="00173872" w:rsidP="00576603">
                      <w:pPr>
                        <w:rPr>
                          <w:del w:id="264" w:author="渡邊 香奈" w:date="2025-07-30T20:00:00Z" w16du:dateUtc="2025-07-30T11:00:00Z"/>
                        </w:rPr>
                      </w:pPr>
                    </w:p>
                    <w:p w14:paraId="5042C993" w14:textId="1DFA4578" w:rsidR="00576603" w:rsidDel="00490D9D" w:rsidRDefault="00576603" w:rsidP="00576603">
                      <w:pPr>
                        <w:rPr>
                          <w:del w:id="265" w:author="松村 祐愛" w:date="2025-07-30T13:51:00Z" w16du:dateUtc="2025-07-30T04:51:00Z"/>
                        </w:rPr>
                      </w:pPr>
                      <w:del w:id="266" w:author="松村 祐愛" w:date="2025-07-30T13:51:00Z" w16du:dateUtc="2025-07-30T04:51:00Z">
                        <w:r w:rsidDel="00490D9D">
                          <w:rPr>
                            <w:rFonts w:hint="eastAsia"/>
                          </w:rPr>
                          <w:delText>【評価の視点】</w:delText>
                        </w:r>
                      </w:del>
                    </w:p>
                    <w:p w14:paraId="107E8806" w14:textId="4EF9092E" w:rsidR="00576603" w:rsidDel="00490D9D" w:rsidRDefault="00576603" w:rsidP="00BE5A3D">
                      <w:pPr>
                        <w:pStyle w:val="a"/>
                        <w:rPr>
                          <w:del w:id="267" w:author="松村 祐愛" w:date="2025-07-30T13:51:00Z" w16du:dateUtc="2025-07-30T04:51:00Z"/>
                        </w:rPr>
                      </w:pPr>
                      <w:del w:id="268" w:author="松村 祐愛" w:date="2025-07-30T13:51:00Z" w16du:dateUtc="2025-07-30T04:51:00Z">
                        <w:r w:rsidDel="00490D9D">
                          <w:rPr>
                            <w:rFonts w:hint="eastAsia"/>
                          </w:rPr>
                          <w:delText>市に対して有効な提案かを評価する。</w:delText>
                        </w:r>
                      </w:del>
                    </w:p>
                    <w:p w14:paraId="6134FCDC" w14:textId="77777777" w:rsidR="00576603" w:rsidRDefault="00576603" w:rsidP="00576603"/>
                    <w:p w14:paraId="48D563FB" w14:textId="77777777" w:rsidR="00576603" w:rsidRDefault="00576603" w:rsidP="00576603">
                      <w:r>
                        <w:rPr>
                          <w:rFonts w:hint="eastAsia"/>
                        </w:rPr>
                        <w:t>（このテキストボックスは、編集時に削除して構いません。）</w:t>
                      </w:r>
                    </w:p>
                  </w:txbxContent>
                </v:textbox>
                <w10:wrap anchorx="margin"/>
              </v:shape>
            </w:pict>
          </mc:Fallback>
        </mc:AlternateContent>
      </w:r>
    </w:p>
    <w:p w14:paraId="26E6ACED" w14:textId="77777777" w:rsidR="00576603" w:rsidRDefault="00576603" w:rsidP="00576603">
      <w:pPr>
        <w:autoSpaceDE w:val="0"/>
        <w:autoSpaceDN w:val="0"/>
        <w:adjustRightInd w:val="0"/>
        <w:jc w:val="left"/>
      </w:pPr>
    </w:p>
    <w:p w14:paraId="7A84CFAB" w14:textId="77777777" w:rsidR="00576603" w:rsidRDefault="00576603" w:rsidP="00576603">
      <w:pPr>
        <w:autoSpaceDE w:val="0"/>
        <w:autoSpaceDN w:val="0"/>
        <w:adjustRightInd w:val="0"/>
        <w:jc w:val="left"/>
      </w:pPr>
    </w:p>
    <w:p w14:paraId="541FCF93" w14:textId="77777777" w:rsidR="00576603" w:rsidRDefault="00576603" w:rsidP="00576603">
      <w:pPr>
        <w:widowControl/>
        <w:spacing w:after="160" w:line="259" w:lineRule="auto"/>
        <w:jc w:val="left"/>
      </w:pPr>
      <w:r>
        <w:br w:type="page"/>
      </w:r>
    </w:p>
    <w:p w14:paraId="568C211D" w14:textId="77777777" w:rsidR="00C20245" w:rsidRDefault="00C20245" w:rsidP="00C20245">
      <w:pPr>
        <w:widowControl/>
        <w:spacing w:after="160" w:line="259" w:lineRule="auto"/>
        <w:jc w:val="left"/>
      </w:pPr>
    </w:p>
    <w:p w14:paraId="58DF4AA6" w14:textId="77777777" w:rsidR="00C20245" w:rsidRDefault="00C20245" w:rsidP="00C20245">
      <w:pPr>
        <w:widowControl/>
        <w:spacing w:after="160" w:line="259" w:lineRule="auto"/>
        <w:jc w:val="left"/>
      </w:pPr>
    </w:p>
    <w:p w14:paraId="093F987A" w14:textId="77777777" w:rsidR="00C20245" w:rsidRDefault="00C20245" w:rsidP="00C20245">
      <w:pPr>
        <w:widowControl/>
        <w:spacing w:after="160" w:line="259" w:lineRule="auto"/>
        <w:jc w:val="left"/>
      </w:pPr>
    </w:p>
    <w:p w14:paraId="67C92F73" w14:textId="77777777" w:rsidR="00C20245" w:rsidRDefault="00C20245" w:rsidP="00C20245">
      <w:pPr>
        <w:widowControl/>
        <w:spacing w:after="160" w:line="259" w:lineRule="auto"/>
        <w:jc w:val="left"/>
      </w:pPr>
    </w:p>
    <w:p w14:paraId="2C2E3249" w14:textId="77777777" w:rsidR="00C20245" w:rsidRDefault="00C20245" w:rsidP="00C20245">
      <w:pPr>
        <w:widowControl/>
        <w:spacing w:after="160" w:line="259" w:lineRule="auto"/>
        <w:jc w:val="left"/>
      </w:pPr>
    </w:p>
    <w:p w14:paraId="034BD664" w14:textId="77777777" w:rsidR="00C20245" w:rsidRDefault="00C20245" w:rsidP="00C20245">
      <w:pPr>
        <w:widowControl/>
        <w:spacing w:after="160" w:line="259" w:lineRule="auto"/>
        <w:jc w:val="left"/>
      </w:pPr>
    </w:p>
    <w:p w14:paraId="0F6C72D4" w14:textId="428E709B" w:rsidR="00C20245" w:rsidRPr="001C127B" w:rsidRDefault="00C20245" w:rsidP="00C20245">
      <w:pPr>
        <w:pStyle w:val="1"/>
      </w:pPr>
      <w:r>
        <w:rPr>
          <w:rFonts w:hint="eastAsia"/>
        </w:rPr>
        <w:t>2</w:t>
      </w:r>
      <w:r w:rsidRPr="001C127B">
        <w:rPr>
          <w:rFonts w:hint="eastAsia"/>
        </w:rPr>
        <w:t>．</w:t>
      </w:r>
      <w:r>
        <w:rPr>
          <w:rFonts w:hint="eastAsia"/>
        </w:rPr>
        <w:t>設計</w:t>
      </w:r>
      <w:ins w:id="269" w:author="渡邊 香奈" w:date="2025-07-24T14:57:00Z" w16du:dateUtc="2025-07-24T05:57:00Z">
        <w:r w:rsidR="002C05AA">
          <w:rPr>
            <w:rFonts w:hint="eastAsia"/>
          </w:rPr>
          <w:t>業務及び</w:t>
        </w:r>
      </w:ins>
      <w:del w:id="270" w:author="渡邊 香奈" w:date="2025-07-24T14:57:00Z" w16du:dateUtc="2025-07-24T05:57:00Z">
        <w:r w:rsidDel="002C05AA">
          <w:rPr>
            <w:rFonts w:hint="eastAsia"/>
          </w:rPr>
          <w:delText>・</w:delText>
        </w:r>
      </w:del>
      <w:r>
        <w:rPr>
          <w:rFonts w:hint="eastAsia"/>
        </w:rPr>
        <w:t>工事業務に関する事項</w:t>
      </w:r>
    </w:p>
    <w:p w14:paraId="4E7DE0D8" w14:textId="77777777" w:rsidR="00C20245" w:rsidRDefault="00C20245" w:rsidP="00C20245">
      <w:pPr>
        <w:widowControl/>
        <w:spacing w:after="160" w:line="259" w:lineRule="auto"/>
        <w:jc w:val="left"/>
      </w:pPr>
    </w:p>
    <w:p w14:paraId="4E27A74B" w14:textId="77777777" w:rsidR="00C20245" w:rsidRDefault="00C20245" w:rsidP="00C20245">
      <w:pPr>
        <w:widowControl/>
        <w:spacing w:after="160" w:line="259" w:lineRule="auto"/>
        <w:jc w:val="left"/>
      </w:pPr>
    </w:p>
    <w:p w14:paraId="6249C681" w14:textId="77777777" w:rsidR="00C20245" w:rsidRDefault="00C20245" w:rsidP="00C20245">
      <w:pPr>
        <w:widowControl/>
        <w:spacing w:after="160" w:line="259" w:lineRule="auto"/>
        <w:jc w:val="left"/>
      </w:pPr>
    </w:p>
    <w:p w14:paraId="75A0A636" w14:textId="77777777" w:rsidR="00576603" w:rsidRDefault="00576603">
      <w:pPr>
        <w:widowControl/>
        <w:spacing w:after="160" w:line="259" w:lineRule="auto"/>
        <w:jc w:val="left"/>
        <w:rPr>
          <w:rFonts w:asciiTheme="majorHAnsi" w:eastAsiaTheme="majorEastAsia" w:hAnsiTheme="majorHAnsi" w:cstheme="majorBidi"/>
          <w:color w:val="000000" w:themeColor="text1"/>
          <w:sz w:val="28"/>
          <w:szCs w:val="28"/>
        </w:rPr>
      </w:pPr>
      <w:r>
        <w:br w:type="page"/>
      </w:r>
    </w:p>
    <w:p w14:paraId="4CC679A6" w14:textId="20190B61" w:rsidR="00576603" w:rsidRPr="001C127B" w:rsidRDefault="00576603" w:rsidP="00576603">
      <w:pPr>
        <w:pStyle w:val="2"/>
      </w:pPr>
      <w:r w:rsidRPr="001C127B">
        <w:rPr>
          <w:rFonts w:hint="eastAsia"/>
        </w:rPr>
        <w:lastRenderedPageBreak/>
        <w:t>（様式 Ⅳ-</w:t>
      </w:r>
      <w:ins w:id="271" w:author="河内 寿栄" w:date="2025-07-24T15:22:00Z" w16du:dateUtc="2025-07-24T06:22:00Z">
        <w:r w:rsidR="00E87162">
          <w:rPr>
            <w:rFonts w:hint="eastAsia"/>
          </w:rPr>
          <w:t>11</w:t>
        </w:r>
      </w:ins>
      <w:del w:id="272" w:author="河内 寿栄" w:date="2025-07-24T15:22:00Z" w16du:dateUtc="2025-07-24T06:22:00Z">
        <w:r w:rsidDel="00E87162">
          <w:rPr>
            <w:rFonts w:hint="eastAsia"/>
          </w:rPr>
          <w:delText>9</w:delText>
        </w:r>
      </w:del>
      <w:r w:rsidRPr="001C127B">
        <w:rPr>
          <w:rFonts w:hint="eastAsia"/>
        </w:rPr>
        <w:t>）</w:t>
      </w:r>
    </w:p>
    <w:p w14:paraId="7535BB47" w14:textId="52CE0DD7" w:rsidR="00576603" w:rsidRPr="001C127B" w:rsidRDefault="007D3BDD" w:rsidP="00576603">
      <w:pPr>
        <w:autoSpaceDE w:val="0"/>
        <w:autoSpaceDN w:val="0"/>
        <w:adjustRightInd w:val="0"/>
        <w:jc w:val="left"/>
        <w:rPr>
          <w:b/>
          <w:bCs/>
        </w:rPr>
      </w:pPr>
      <w:r>
        <w:rPr>
          <w:rFonts w:hint="eastAsia"/>
          <w:b/>
          <w:bCs/>
        </w:rPr>
        <w:t>設計内容（システムの機器構成及び機能）</w:t>
      </w:r>
    </w:p>
    <w:p w14:paraId="295E9B2A" w14:textId="77777777" w:rsidR="00576603" w:rsidRDefault="00576603" w:rsidP="00576603">
      <w:pPr>
        <w:autoSpaceDE w:val="0"/>
        <w:autoSpaceDN w:val="0"/>
        <w:adjustRightInd w:val="0"/>
        <w:jc w:val="left"/>
      </w:pPr>
    </w:p>
    <w:p w14:paraId="2D736437" w14:textId="77777777" w:rsidR="00576603" w:rsidRDefault="00576603" w:rsidP="00576603">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72576" behindDoc="0" locked="0" layoutInCell="1" allowOverlap="1" wp14:anchorId="19B9CBE2" wp14:editId="719A8EF7">
                <wp:simplePos x="0" y="0"/>
                <wp:positionH relativeFrom="margin">
                  <wp:align>left</wp:align>
                </wp:positionH>
                <wp:positionV relativeFrom="paragraph">
                  <wp:posOffset>56515</wp:posOffset>
                </wp:positionV>
                <wp:extent cx="5319423" cy="7538484"/>
                <wp:effectExtent l="0" t="0" r="14605" b="24765"/>
                <wp:wrapNone/>
                <wp:docPr id="121155913" name="テキスト ボックス 6"/>
                <wp:cNvGraphicFramePr/>
                <a:graphic xmlns:a="http://schemas.openxmlformats.org/drawingml/2006/main">
                  <a:graphicData uri="http://schemas.microsoft.com/office/word/2010/wordprocessingShape">
                    <wps:wsp>
                      <wps:cNvSpPr txBox="1"/>
                      <wps:spPr>
                        <a:xfrm>
                          <a:off x="0" y="0"/>
                          <a:ext cx="5319423" cy="7538484"/>
                        </a:xfrm>
                        <a:prstGeom prst="rect">
                          <a:avLst/>
                        </a:prstGeom>
                        <a:solidFill>
                          <a:schemeClr val="lt1"/>
                        </a:solidFill>
                        <a:ln w="6350">
                          <a:solidFill>
                            <a:prstClr val="black"/>
                          </a:solidFill>
                        </a:ln>
                      </wps:spPr>
                      <wps:txbx>
                        <w:txbxContent>
                          <w:p w14:paraId="2FA8D5A8" w14:textId="033046DA" w:rsidR="00C91609" w:rsidRPr="00C91609" w:rsidRDefault="003C226E" w:rsidP="00C91609">
                            <w:pPr>
                              <w:rPr>
                                <w:color w:val="000000" w:themeColor="text1"/>
                              </w:rPr>
                            </w:pPr>
                            <w:ins w:id="273" w:author="松村 祐愛" w:date="2025-07-29T17:50:00Z" w16du:dateUtc="2025-07-29T08:50:00Z">
                              <w:r w:rsidRPr="003C226E">
                                <w:rPr>
                                  <w:rFonts w:hint="eastAsia"/>
                                  <w:color w:val="000000" w:themeColor="text1"/>
                                </w:rPr>
                                <w:t>上尾市水道事業</w:t>
                              </w:r>
                            </w:ins>
                            <w:r w:rsidR="00C91609" w:rsidRPr="00C91609">
                              <w:rPr>
                                <w:rFonts w:hint="eastAsia"/>
                                <w:color w:val="000000" w:themeColor="text1"/>
                              </w:rPr>
                              <w:t>集中監視制御システムについて、以下の内容を記載して下さい。（</w:t>
                            </w:r>
                            <w:r w:rsidR="00C91609" w:rsidRPr="00C91609">
                              <w:rPr>
                                <w:rFonts w:hint="eastAsia"/>
                                <w:color w:val="000000" w:themeColor="text1"/>
                              </w:rPr>
                              <w:t xml:space="preserve">A4 </w:t>
                            </w:r>
                            <w:r w:rsidR="005C3C5E">
                              <w:rPr>
                                <w:rFonts w:hint="eastAsia"/>
                                <w:color w:val="000000" w:themeColor="text1"/>
                              </w:rPr>
                              <w:t>4</w:t>
                            </w:r>
                            <w:r w:rsidR="00C91609" w:rsidRPr="00C91609">
                              <w:rPr>
                                <w:rFonts w:hint="eastAsia"/>
                                <w:color w:val="000000" w:themeColor="text1"/>
                              </w:rPr>
                              <w:t>枚</w:t>
                            </w:r>
                            <w:r w:rsidR="005C2CC8">
                              <w:rPr>
                                <w:rFonts w:hint="eastAsia"/>
                              </w:rPr>
                              <w:t>以内</w:t>
                            </w:r>
                            <w:r w:rsidR="00C91609" w:rsidRPr="00C91609">
                              <w:rPr>
                                <w:rFonts w:hint="eastAsia"/>
                                <w:color w:val="000000" w:themeColor="text1"/>
                              </w:rPr>
                              <w:t>）</w:t>
                            </w:r>
                          </w:p>
                          <w:p w14:paraId="7B195ECD" w14:textId="0E246D6A" w:rsidR="00C91609" w:rsidRDefault="00D61682" w:rsidP="00E72E65">
                            <w:pPr>
                              <w:pStyle w:val="a"/>
                              <w:numPr>
                                <w:ilvl w:val="0"/>
                                <w:numId w:val="8"/>
                              </w:numPr>
                              <w:rPr>
                                <w:ins w:id="274" w:author="渡邊 香奈" w:date="2025-07-24T14:59:00Z" w16du:dateUtc="2025-07-24T05:59:00Z"/>
                              </w:rPr>
                            </w:pPr>
                            <w:ins w:id="275" w:author="松村 祐愛" w:date="2025-07-30T13:12:00Z">
                              <w:r w:rsidRPr="00D61682">
                                <w:t>機器構成と配置（機器構成、機能、配置）</w:t>
                              </w:r>
                            </w:ins>
                            <w:ins w:id="276" w:author="松村 祐愛" w:date="2025-07-30T13:12:00Z" w16du:dateUtc="2025-07-30T04:12:00Z">
                              <w:r>
                                <w:rPr>
                                  <w:rFonts w:hint="eastAsia"/>
                                </w:rPr>
                                <w:t>について</w:t>
                              </w:r>
                            </w:ins>
                            <w:del w:id="277" w:author="松村 祐愛" w:date="2025-07-30T13:12:00Z" w16du:dateUtc="2025-07-30T04:12:00Z">
                              <w:r w:rsidR="00C91609" w:rsidRPr="00C91609" w:rsidDel="00D61682">
                                <w:rPr>
                                  <w:rFonts w:hint="eastAsia"/>
                                </w:rPr>
                                <w:delText>システムの機器</w:delText>
                              </w:r>
                              <w:r w:rsidR="005C3C5E" w:rsidDel="00D61682">
                                <w:rPr>
                                  <w:rFonts w:hint="eastAsia"/>
                                </w:rPr>
                                <w:delText>構成、機能、配置について</w:delText>
                              </w:r>
                            </w:del>
                          </w:p>
                          <w:p w14:paraId="6A7A99E6" w14:textId="77777777" w:rsidR="002C05AA" w:rsidDel="002C05AA" w:rsidRDefault="002C05AA" w:rsidP="00E72E65">
                            <w:pPr>
                              <w:pStyle w:val="a"/>
                              <w:numPr>
                                <w:ilvl w:val="0"/>
                                <w:numId w:val="8"/>
                              </w:numPr>
                              <w:ind w:left="570" w:right="210"/>
                              <w:rPr>
                                <w:del w:id="278" w:author="渡邊 香奈" w:date="2025-07-24T14:59:00Z" w16du:dateUtc="2025-07-24T05:59:00Z"/>
                              </w:rPr>
                            </w:pPr>
                          </w:p>
                          <w:p w14:paraId="1756D756" w14:textId="7B66DEE6" w:rsidR="00C91609" w:rsidRDefault="00C91609">
                            <w:pPr>
                              <w:pStyle w:val="a"/>
                              <w:numPr>
                                <w:ilvl w:val="0"/>
                                <w:numId w:val="8"/>
                              </w:numPr>
                              <w:pPrChange w:id="279" w:author="渡邊 香奈" w:date="2025-07-24T14:59:00Z" w16du:dateUtc="2025-07-24T05:59:00Z">
                                <w:pPr/>
                              </w:pPrChange>
                            </w:pPr>
                            <w:r w:rsidRPr="00C91609">
                              <w:rPr>
                                <w:rFonts w:hint="eastAsia"/>
                              </w:rPr>
                              <w:t>操作者の負担軽減</w:t>
                            </w:r>
                            <w:r w:rsidR="005C3C5E">
                              <w:rPr>
                                <w:rFonts w:hint="eastAsia"/>
                              </w:rPr>
                              <w:t>（操作の容易性、監視操作性の確保、</w:t>
                            </w:r>
                            <w:ins w:id="280" w:author="渡邊 香奈" w:date="2025-07-24T14:59:00Z" w16du:dateUtc="2025-07-24T05:59:00Z">
                              <w:r w:rsidR="002C05AA">
                                <w:rPr>
                                  <w:rFonts w:hint="eastAsia"/>
                                </w:rPr>
                                <w:t>操作者の負担軽減、</w:t>
                              </w:r>
                            </w:ins>
                            <w:r w:rsidR="005C3C5E">
                              <w:rPr>
                                <w:rFonts w:hint="eastAsia"/>
                              </w:rPr>
                              <w:t>監視</w:t>
                            </w:r>
                            <w:del w:id="281" w:author="渡邊 香奈" w:date="2025-07-24T14:59:00Z" w16du:dateUtc="2025-07-24T05:59:00Z">
                              <w:r w:rsidR="005C3C5E" w:rsidDel="002C05AA">
                                <w:rPr>
                                  <w:rFonts w:hint="eastAsia"/>
                                </w:rPr>
                                <w:delText>操作</w:delText>
                              </w:r>
                            </w:del>
                            <w:r w:rsidR="005C3C5E">
                              <w:rPr>
                                <w:rFonts w:hint="eastAsia"/>
                              </w:rPr>
                              <w:t>画面</w:t>
                            </w:r>
                            <w:ins w:id="282" w:author="渡邊 香奈" w:date="2025-07-24T14:59:00Z" w16du:dateUtc="2025-07-24T05:59:00Z">
                              <w:r w:rsidR="002C05AA">
                                <w:rPr>
                                  <w:rFonts w:hint="eastAsia"/>
                                </w:rPr>
                                <w:t>等</w:t>
                              </w:r>
                            </w:ins>
                            <w:r w:rsidR="005C3C5E">
                              <w:rPr>
                                <w:rFonts w:hint="eastAsia"/>
                              </w:rPr>
                              <w:t>のわかりやすさ</w:t>
                            </w:r>
                            <w:del w:id="283" w:author="渡邊 香奈" w:date="2025-07-24T14:59:00Z" w16du:dateUtc="2025-07-24T05:59:00Z">
                              <w:r w:rsidR="005C3C5E" w:rsidDel="002C05AA">
                                <w:rPr>
                                  <w:rFonts w:hint="eastAsia"/>
                                </w:rPr>
                                <w:delText>など</w:delText>
                              </w:r>
                            </w:del>
                            <w:r w:rsidR="005C3C5E">
                              <w:rPr>
                                <w:rFonts w:hint="eastAsia"/>
                              </w:rPr>
                              <w:t>）の</w:t>
                            </w:r>
                            <w:r w:rsidRPr="00C91609">
                              <w:rPr>
                                <w:rFonts w:hint="eastAsia"/>
                              </w:rPr>
                              <w:t>方法について</w:t>
                            </w:r>
                          </w:p>
                          <w:p w14:paraId="641C5658" w14:textId="1B78ED15" w:rsidR="005C3C5E" w:rsidRDefault="00712DCA" w:rsidP="002C05AA">
                            <w:pPr>
                              <w:pStyle w:val="a"/>
                              <w:numPr>
                                <w:ilvl w:val="0"/>
                                <w:numId w:val="8"/>
                              </w:numPr>
                            </w:pPr>
                            <w:ins w:id="284" w:author="渡邊 香奈" w:date="2025-07-24T15:00:00Z" w16du:dateUtc="2025-07-24T06:00:00Z">
                              <w:r>
                                <w:rPr>
                                  <w:rFonts w:hint="eastAsia"/>
                                </w:rPr>
                                <w:t>運転</w:t>
                              </w:r>
                            </w:ins>
                            <w:del w:id="285" w:author="渡邊 香奈" w:date="2025-07-24T15:00:00Z" w16du:dateUtc="2025-07-24T06:00:00Z">
                              <w:r w:rsidR="005C3C5E" w:rsidDel="00712DCA">
                                <w:rPr>
                                  <w:rFonts w:hint="eastAsia"/>
                                </w:rPr>
                                <w:delText>維持</w:delText>
                              </w:r>
                            </w:del>
                            <w:r w:rsidR="005C3C5E">
                              <w:rPr>
                                <w:rFonts w:hint="eastAsia"/>
                              </w:rPr>
                              <w:t>管理効率性</w:t>
                            </w:r>
                            <w:ins w:id="286" w:author="渡邊 香奈" w:date="2025-07-24T15:00:00Z" w16du:dateUtc="2025-07-24T06:00:00Z">
                              <w:r>
                                <w:rPr>
                                  <w:rFonts w:hint="eastAsia"/>
                                </w:rPr>
                                <w:t>向上</w:t>
                              </w:r>
                            </w:ins>
                            <w:r w:rsidR="005C3C5E">
                              <w:rPr>
                                <w:rFonts w:hint="eastAsia"/>
                              </w:rPr>
                              <w:t>（運転</w:t>
                            </w:r>
                            <w:ins w:id="287" w:author="渡邊 香奈" w:date="2025-07-24T15:00:00Z" w16du:dateUtc="2025-07-24T06:00:00Z">
                              <w:r>
                                <w:rPr>
                                  <w:rFonts w:hint="eastAsia"/>
                                </w:rPr>
                                <w:t>監視業務</w:t>
                              </w:r>
                            </w:ins>
                            <w:del w:id="288" w:author="渡邊 香奈" w:date="2025-07-24T15:00:00Z" w16du:dateUtc="2025-07-24T06:00:00Z">
                              <w:r w:rsidR="005C3C5E" w:rsidDel="00712DCA">
                                <w:rPr>
                                  <w:rFonts w:hint="eastAsia"/>
                                </w:rPr>
                                <w:delText>管理</w:delText>
                              </w:r>
                            </w:del>
                            <w:ins w:id="289" w:author="渡邊 香奈" w:date="2025-07-24T15:00:00Z" w16du:dateUtc="2025-07-24T06:00:00Z">
                              <w:r>
                                <w:rPr>
                                  <w:rFonts w:hint="eastAsia"/>
                                </w:rPr>
                                <w:t>の</w:t>
                              </w:r>
                            </w:ins>
                            <w:r w:rsidR="005C3C5E">
                              <w:rPr>
                                <w:rFonts w:hint="eastAsia"/>
                              </w:rPr>
                              <w:t>効率性</w:t>
                            </w:r>
                            <w:del w:id="290" w:author="渡邊 香奈" w:date="2025-07-24T15:00:00Z" w16du:dateUtc="2025-07-24T06:00:00Z">
                              <w:r w:rsidR="005C3C5E" w:rsidDel="00712DCA">
                                <w:rPr>
                                  <w:rFonts w:hint="eastAsia"/>
                                </w:rPr>
                                <w:delText>が</w:delText>
                              </w:r>
                            </w:del>
                            <w:r w:rsidR="005C3C5E">
                              <w:rPr>
                                <w:rFonts w:hint="eastAsia"/>
                              </w:rPr>
                              <w:t>向上</w:t>
                            </w:r>
                            <w:del w:id="291" w:author="渡邊 香奈" w:date="2025-07-24T15:00:00Z" w16du:dateUtc="2025-07-24T06:00:00Z">
                              <w:r w:rsidR="005C3C5E" w:rsidDel="00712DCA">
                                <w:rPr>
                                  <w:rFonts w:hint="eastAsia"/>
                                </w:rPr>
                                <w:delText>する</w:delText>
                              </w:r>
                            </w:del>
                            <w:r w:rsidR="005C3C5E">
                              <w:rPr>
                                <w:rFonts w:hint="eastAsia"/>
                              </w:rPr>
                              <w:t>機能</w:t>
                            </w:r>
                            <w:del w:id="292" w:author="渡邊 香奈" w:date="2025-07-24T15:00:00Z" w16du:dateUtc="2025-07-24T06:00:00Z">
                              <w:r w:rsidR="005C3C5E" w:rsidDel="00712DCA">
                                <w:rPr>
                                  <w:rFonts w:hint="eastAsia"/>
                                </w:rPr>
                                <w:delText>があるか</w:delText>
                              </w:r>
                            </w:del>
                            <w:r w:rsidR="005C3C5E">
                              <w:rPr>
                                <w:rFonts w:hint="eastAsia"/>
                              </w:rPr>
                              <w:t>、</w:t>
                            </w:r>
                            <w:ins w:id="293" w:author="渡邊 香奈" w:date="2025-07-24T15:00:00Z" w16du:dateUtc="2025-07-24T06:00:00Z">
                              <w:r>
                                <w:rPr>
                                  <w:rFonts w:hint="eastAsia"/>
                                </w:rPr>
                                <w:t>保全管理業務の効率性向上機能、</w:t>
                              </w:r>
                            </w:ins>
                            <w:r w:rsidR="005C3C5E">
                              <w:rPr>
                                <w:rFonts w:hint="eastAsia"/>
                              </w:rPr>
                              <w:t>運転管理業務</w:t>
                            </w:r>
                            <w:del w:id="294" w:author="渡邊 香奈" w:date="2025-07-24T15:01:00Z" w16du:dateUtc="2025-07-24T06:01:00Z">
                              <w:r w:rsidR="005C3C5E" w:rsidDel="00712DCA">
                                <w:rPr>
                                  <w:rFonts w:hint="eastAsia"/>
                                </w:rPr>
                                <w:delText>と</w:delText>
                              </w:r>
                            </w:del>
                            <w:r w:rsidR="005C3C5E">
                              <w:rPr>
                                <w:rFonts w:hint="eastAsia"/>
                              </w:rPr>
                              <w:t>の連携</w:t>
                            </w:r>
                            <w:ins w:id="295" w:author="渡邊 香奈" w:date="2025-07-24T15:01:00Z" w16du:dateUtc="2025-07-24T06:01:00Z">
                              <w:r>
                                <w:rPr>
                                  <w:rFonts w:hint="eastAsia"/>
                                </w:rPr>
                                <w:t>強化</w:t>
                              </w:r>
                            </w:ins>
                            <w:del w:id="296" w:author="渡邊 香奈" w:date="2025-07-24T15:01:00Z" w16du:dateUtc="2025-07-24T06:01:00Z">
                              <w:r w:rsidR="005C3C5E" w:rsidDel="00712DCA">
                                <w:rPr>
                                  <w:rFonts w:hint="eastAsia"/>
                                </w:rPr>
                                <w:delText>について配慮されているか。</w:delText>
                              </w:r>
                            </w:del>
                            <w:r w:rsidR="005C3C5E">
                              <w:rPr>
                                <w:rFonts w:hint="eastAsia"/>
                              </w:rPr>
                              <w:t>）について</w:t>
                            </w:r>
                          </w:p>
                          <w:p w14:paraId="652A716C" w14:textId="05BB9BB8" w:rsidR="005C3C5E" w:rsidRPr="00C91609" w:rsidRDefault="005C3C5E" w:rsidP="002C05AA">
                            <w:pPr>
                              <w:pStyle w:val="a"/>
                              <w:numPr>
                                <w:ilvl w:val="0"/>
                                <w:numId w:val="8"/>
                              </w:numPr>
                            </w:pPr>
                            <w:r>
                              <w:rPr>
                                <w:rFonts w:hint="eastAsia"/>
                              </w:rPr>
                              <w:t>復旧のしやすさ</w:t>
                            </w:r>
                            <w:ins w:id="297" w:author="渡邊 香奈" w:date="2025-07-24T15:01:00Z" w16du:dateUtc="2025-07-24T06:01:00Z">
                              <w:r w:rsidR="00712DCA">
                                <w:rPr>
                                  <w:rFonts w:hint="eastAsia"/>
                                </w:rPr>
                                <w:t>（故障時における維持管理の容易性、汎用品の採用）</w:t>
                              </w:r>
                            </w:ins>
                            <w:r>
                              <w:rPr>
                                <w:rFonts w:hint="eastAsia"/>
                              </w:rPr>
                              <w:t>について</w:t>
                            </w:r>
                          </w:p>
                          <w:p w14:paraId="7F62E956" w14:textId="7FF5B08B" w:rsidR="00C91609" w:rsidRDefault="00C91609" w:rsidP="002C05AA">
                            <w:pPr>
                              <w:pStyle w:val="a"/>
                              <w:numPr>
                                <w:ilvl w:val="0"/>
                                <w:numId w:val="8"/>
                              </w:numPr>
                            </w:pPr>
                            <w:r w:rsidRPr="00C91609">
                              <w:rPr>
                                <w:rFonts w:hint="eastAsia"/>
                              </w:rPr>
                              <w:t>耐災害性（堅牢性・冗長性・信頼性）について</w:t>
                            </w:r>
                          </w:p>
                          <w:p w14:paraId="517771FB" w14:textId="2452AF2E" w:rsidR="005C3C5E" w:rsidRPr="00C91609" w:rsidRDefault="005C3C5E" w:rsidP="002C05AA">
                            <w:pPr>
                              <w:pStyle w:val="a"/>
                              <w:numPr>
                                <w:ilvl w:val="0"/>
                                <w:numId w:val="8"/>
                              </w:numPr>
                            </w:pPr>
                            <w:r>
                              <w:rPr>
                                <w:rFonts w:hint="eastAsia"/>
                              </w:rPr>
                              <w:t>拡張性</w:t>
                            </w:r>
                            <w:ins w:id="298" w:author="渡邊 香奈" w:date="2025-07-24T15:01:00Z" w16du:dateUtc="2025-07-24T06:01:00Z">
                              <w:r w:rsidR="00712DCA">
                                <w:rPr>
                                  <w:rFonts w:hint="eastAsia"/>
                                </w:rPr>
                                <w:t>（ハードウェア内部機器、ハードウェア追加機器、</w:t>
                              </w:r>
                            </w:ins>
                            <w:ins w:id="299" w:author="渡邊 香奈" w:date="2025-07-24T15:02:00Z" w16du:dateUtc="2025-07-24T06:02:00Z">
                              <w:r w:rsidR="00712DCA">
                                <w:rPr>
                                  <w:rFonts w:hint="eastAsia"/>
                                </w:rPr>
                                <w:t>ソフトウェア置換え、ソフトウェア部品追加）</w:t>
                              </w:r>
                            </w:ins>
                            <w:r>
                              <w:rPr>
                                <w:rFonts w:hint="eastAsia"/>
                              </w:rPr>
                              <w:t>について</w:t>
                            </w:r>
                          </w:p>
                          <w:p w14:paraId="521116F1" w14:textId="43ED3792" w:rsidR="00C91609" w:rsidRPr="00C91609" w:rsidRDefault="005C3C5E" w:rsidP="002C05AA">
                            <w:pPr>
                              <w:pStyle w:val="a"/>
                              <w:numPr>
                                <w:ilvl w:val="0"/>
                                <w:numId w:val="8"/>
                              </w:numPr>
                            </w:pPr>
                            <w:r>
                              <w:rPr>
                                <w:rFonts w:hint="eastAsia"/>
                              </w:rPr>
                              <w:t>信頼性、セキュリティ対策（</w:t>
                            </w:r>
                            <w:ins w:id="300" w:author="渡邊 香奈" w:date="2025-07-24T15:02:00Z" w16du:dateUtc="2025-07-24T06:02:00Z">
                              <w:r w:rsidR="00712DCA">
                                <w:rPr>
                                  <w:rFonts w:hint="eastAsia"/>
                                </w:rPr>
                                <w:t>故障間の平均時間、故障からの復帰までの平均時間、サポート窓口の対応、</w:t>
                              </w:r>
                            </w:ins>
                            <w:del w:id="301" w:author="渡邊 香奈" w:date="2025-07-24T15:02:00Z" w16du:dateUtc="2025-07-24T06:02:00Z">
                              <w:r w:rsidDel="00712DCA">
                                <w:rPr>
                                  <w:rFonts w:hint="eastAsia"/>
                                </w:rPr>
                                <w:delText>システム自体の信頼性および</w:delText>
                              </w:r>
                            </w:del>
                            <w:r>
                              <w:rPr>
                                <w:rFonts w:hint="eastAsia"/>
                              </w:rPr>
                              <w:t>セキュリティ</w:t>
                            </w:r>
                            <w:ins w:id="302" w:author="渡邊 香奈" w:date="2025-07-24T15:03:00Z" w16du:dateUtc="2025-07-24T06:03:00Z">
                              <w:r w:rsidR="00712DCA">
                                <w:rPr>
                                  <w:rFonts w:hint="eastAsia"/>
                                </w:rPr>
                                <w:t>認証の取得</w:t>
                              </w:r>
                            </w:ins>
                            <w:del w:id="303" w:author="渡邊 香奈" w:date="2025-07-24T15:03:00Z" w16du:dateUtc="2025-07-24T06:03:00Z">
                              <w:r w:rsidDel="00712DCA">
                                <w:rPr>
                                  <w:rFonts w:hint="eastAsia"/>
                                </w:rPr>
                                <w:delText>性能</w:delText>
                              </w:r>
                            </w:del>
                            <w:r>
                              <w:rPr>
                                <w:rFonts w:hint="eastAsia"/>
                              </w:rPr>
                              <w:t>）</w:t>
                            </w:r>
                            <w:r w:rsidR="00C91609" w:rsidRPr="00C91609">
                              <w:rPr>
                                <w:rFonts w:hint="eastAsia"/>
                              </w:rPr>
                              <w:t>について</w:t>
                            </w:r>
                          </w:p>
                          <w:p w14:paraId="06402EB9" w14:textId="6DCD72C4" w:rsidR="00C91609" w:rsidRPr="00C91609" w:rsidRDefault="00C91609" w:rsidP="002C05AA">
                            <w:pPr>
                              <w:pStyle w:val="a"/>
                              <w:numPr>
                                <w:ilvl w:val="0"/>
                                <w:numId w:val="8"/>
                              </w:numPr>
                            </w:pPr>
                            <w:r w:rsidRPr="00C91609">
                              <w:rPr>
                                <w:rFonts w:hint="eastAsia"/>
                              </w:rPr>
                              <w:t>その他</w:t>
                            </w:r>
                            <w:del w:id="304" w:author="渡邊 香奈" w:date="2025-07-24T15:03:00Z" w16du:dateUtc="2025-07-24T06:03:00Z">
                              <w:r w:rsidRPr="00C91609" w:rsidDel="00712DCA">
                                <w:rPr>
                                  <w:rFonts w:hint="eastAsia"/>
                                </w:rPr>
                                <w:delText>、</w:delText>
                              </w:r>
                            </w:del>
                            <w:r w:rsidRPr="00C91609">
                              <w:rPr>
                                <w:rFonts w:hint="eastAsia"/>
                              </w:rPr>
                              <w:t>技術的特色（先進性・独創性）について</w:t>
                            </w:r>
                          </w:p>
                          <w:p w14:paraId="787D72FF" w14:textId="77777777" w:rsidR="00C91609" w:rsidRPr="00C91609" w:rsidRDefault="00C91609" w:rsidP="00E72E65">
                            <w:pPr>
                              <w:rPr>
                                <w:color w:val="000000" w:themeColor="text1"/>
                              </w:rPr>
                            </w:pPr>
                          </w:p>
                          <w:p w14:paraId="7FB192F9" w14:textId="77777777" w:rsidR="00C91609" w:rsidRPr="00C91609" w:rsidRDefault="00C91609" w:rsidP="00C91609">
                            <w:pPr>
                              <w:rPr>
                                <w:color w:val="000000" w:themeColor="text1"/>
                              </w:rPr>
                            </w:pPr>
                            <w:r w:rsidRPr="00C91609">
                              <w:rPr>
                                <w:rFonts w:hint="eastAsia"/>
                                <w:color w:val="000000" w:themeColor="text1"/>
                              </w:rPr>
                              <w:t>（添付資料）</w:t>
                            </w:r>
                          </w:p>
                          <w:p w14:paraId="5A6061DA" w14:textId="661FC327" w:rsidR="00C91609" w:rsidRPr="00C91609" w:rsidRDefault="00C91609" w:rsidP="00C91609">
                            <w:pPr>
                              <w:rPr>
                                <w:color w:val="000000" w:themeColor="text1"/>
                              </w:rPr>
                            </w:pPr>
                            <w:r w:rsidRPr="00C91609">
                              <w:rPr>
                                <w:rFonts w:hint="eastAsia"/>
                                <w:color w:val="000000" w:themeColor="text1"/>
                              </w:rPr>
                              <w:t>・システム構成図（</w:t>
                            </w:r>
                            <w:r w:rsidRPr="00C91609">
                              <w:rPr>
                                <w:rFonts w:hint="eastAsia"/>
                                <w:color w:val="000000" w:themeColor="text1"/>
                              </w:rPr>
                              <w:t>A3</w:t>
                            </w:r>
                            <w:r w:rsidRPr="00C91609">
                              <w:rPr>
                                <w:rFonts w:hint="eastAsia"/>
                                <w:color w:val="000000" w:themeColor="text1"/>
                              </w:rPr>
                              <w:t xml:space="preserve">　</w:t>
                            </w:r>
                            <w:r w:rsidRPr="00C91609">
                              <w:rPr>
                                <w:rFonts w:hint="eastAsia"/>
                                <w:color w:val="000000" w:themeColor="text1"/>
                              </w:rPr>
                              <w:t>1</w:t>
                            </w:r>
                            <w:r w:rsidRPr="00C91609">
                              <w:rPr>
                                <w:rFonts w:hint="eastAsia"/>
                                <w:color w:val="000000" w:themeColor="text1"/>
                              </w:rPr>
                              <w:t>枚）</w:t>
                            </w:r>
                          </w:p>
                          <w:p w14:paraId="004D51E7" w14:textId="3E96CABA" w:rsidR="00576603" w:rsidRPr="00C91609" w:rsidRDefault="00C91609" w:rsidP="00C91609">
                            <w:pPr>
                              <w:rPr>
                                <w:color w:val="000000" w:themeColor="text1"/>
                              </w:rPr>
                            </w:pPr>
                            <w:r w:rsidRPr="00C91609">
                              <w:rPr>
                                <w:rFonts w:hint="eastAsia"/>
                                <w:color w:val="000000" w:themeColor="text1"/>
                              </w:rPr>
                              <w:t>・システムの補足説明資料（</w:t>
                            </w:r>
                            <w:r w:rsidRPr="00C91609">
                              <w:rPr>
                                <w:rFonts w:hint="eastAsia"/>
                                <w:color w:val="000000" w:themeColor="text1"/>
                              </w:rPr>
                              <w:t>A4</w:t>
                            </w:r>
                            <w:r w:rsidRPr="00C91609">
                              <w:rPr>
                                <w:rFonts w:hint="eastAsia"/>
                                <w:color w:val="000000" w:themeColor="text1"/>
                              </w:rPr>
                              <w:t xml:space="preserve">　</w:t>
                            </w:r>
                            <w:r w:rsidRPr="00C91609">
                              <w:rPr>
                                <w:rFonts w:hint="eastAsia"/>
                                <w:color w:val="000000" w:themeColor="text1"/>
                              </w:rPr>
                              <w:t>10</w:t>
                            </w:r>
                            <w:r w:rsidRPr="00C91609">
                              <w:rPr>
                                <w:rFonts w:hint="eastAsia"/>
                                <w:color w:val="000000" w:themeColor="text1"/>
                              </w:rPr>
                              <w:t>枚以内）</w:t>
                            </w:r>
                          </w:p>
                          <w:p w14:paraId="314BBB8C" w14:textId="77777777" w:rsidR="00576603" w:rsidRPr="00C91609" w:rsidRDefault="00576603" w:rsidP="00576603">
                            <w:pPr>
                              <w:rPr>
                                <w:color w:val="000000" w:themeColor="text1"/>
                              </w:rPr>
                            </w:pPr>
                          </w:p>
                          <w:p w14:paraId="4166BF48" w14:textId="77C4F137" w:rsidR="00576603" w:rsidRPr="00C91609" w:rsidDel="00E72E65" w:rsidRDefault="00576603">
                            <w:pPr>
                              <w:ind w:left="210" w:right="210"/>
                              <w:rPr>
                                <w:del w:id="305" w:author="河内 寿栄" w:date="2025-07-24T14:06:00Z" w16du:dateUtc="2025-07-24T05:06:00Z"/>
                                <w:color w:val="000000" w:themeColor="text1"/>
                              </w:rPr>
                              <w:pPrChange w:id="306" w:author="渡邊 香奈" w:date="2025-07-24T14:58:00Z" w16du:dateUtc="2025-07-24T05:58:00Z">
                                <w:pPr/>
                              </w:pPrChange>
                            </w:pPr>
                            <w:del w:id="307" w:author="河内 寿栄" w:date="2025-07-24T14:06:00Z" w16du:dateUtc="2025-07-24T05:06:00Z">
                              <w:r w:rsidRPr="00C91609" w:rsidDel="00E72E65">
                                <w:rPr>
                                  <w:rFonts w:hint="eastAsia"/>
                                  <w:color w:val="000000" w:themeColor="text1"/>
                                </w:rPr>
                                <w:delText>【評価の視点】</w:delText>
                              </w:r>
                            </w:del>
                          </w:p>
                          <w:p w14:paraId="52244A43" w14:textId="4374ADF0" w:rsidR="00E02108" w:rsidRPr="00C91609" w:rsidDel="00E72E65" w:rsidRDefault="00C91609">
                            <w:pPr>
                              <w:pStyle w:val="a"/>
                              <w:numPr>
                                <w:ilvl w:val="0"/>
                                <w:numId w:val="0"/>
                              </w:numPr>
                              <w:ind w:left="210" w:right="210"/>
                              <w:rPr>
                                <w:del w:id="308" w:author="河内 寿栄" w:date="2025-07-24T14:06:00Z" w16du:dateUtc="2025-07-24T05:06:00Z"/>
                              </w:rPr>
                              <w:pPrChange w:id="309" w:author="渡邊 香奈" w:date="2025-07-24T14:58:00Z" w16du:dateUtc="2025-07-24T05:58:00Z">
                                <w:pPr>
                                  <w:pStyle w:val="a"/>
                                  <w:numPr>
                                    <w:numId w:val="8"/>
                                  </w:numPr>
                                </w:pPr>
                              </w:pPrChange>
                            </w:pPr>
                            <w:del w:id="310" w:author="河内 寿栄" w:date="2025-07-24T14:06:00Z" w16du:dateUtc="2025-07-24T05:06:00Z">
                              <w:r w:rsidRPr="00C91609" w:rsidDel="00E72E65">
                                <w:rPr>
                                  <w:rFonts w:hint="eastAsia"/>
                                </w:rPr>
                                <w:delText>システムの機器構成</w:delText>
                              </w:r>
                              <w:r w:rsidR="00E02108" w:rsidDel="00E72E65">
                                <w:rPr>
                                  <w:rFonts w:hint="eastAsia"/>
                                </w:rPr>
                                <w:delText>とその機能及び配置の合理性について評価する。</w:delText>
                              </w:r>
                            </w:del>
                          </w:p>
                          <w:p w14:paraId="79618119" w14:textId="6E2E2275" w:rsidR="00C91609" w:rsidDel="00E72E65" w:rsidRDefault="00C91609">
                            <w:pPr>
                              <w:pStyle w:val="a"/>
                              <w:numPr>
                                <w:ilvl w:val="0"/>
                                <w:numId w:val="0"/>
                              </w:numPr>
                              <w:ind w:left="210" w:right="210"/>
                              <w:rPr>
                                <w:del w:id="311" w:author="河内 寿栄" w:date="2025-07-24T14:06:00Z" w16du:dateUtc="2025-07-24T05:06:00Z"/>
                              </w:rPr>
                              <w:pPrChange w:id="312" w:author="渡邊 香奈" w:date="2025-07-24T14:58:00Z" w16du:dateUtc="2025-07-24T05:58:00Z">
                                <w:pPr>
                                  <w:pStyle w:val="a"/>
                                  <w:numPr>
                                    <w:numId w:val="8"/>
                                  </w:numPr>
                                </w:pPr>
                              </w:pPrChange>
                            </w:pPr>
                            <w:del w:id="313" w:author="河内 寿栄" w:date="2025-07-24T14:06:00Z" w16du:dateUtc="2025-07-24T05:06:00Z">
                              <w:r w:rsidRPr="00C91609" w:rsidDel="00E72E65">
                                <w:rPr>
                                  <w:rFonts w:hint="eastAsia"/>
                                </w:rPr>
                                <w:delText>操作者の負担軽減方法について、</w:delText>
                              </w:r>
                              <w:r w:rsidR="00E02108" w:rsidDel="00E72E65">
                                <w:rPr>
                                  <w:rFonts w:hint="eastAsia"/>
                                </w:rPr>
                                <w:delText>操作の容易性、ヒューマンエラーの抑制に対する対策、画面のわかりやすさ、その他操作者の負担軽減に繋がる提案を評価する。</w:delText>
                              </w:r>
                            </w:del>
                          </w:p>
                          <w:p w14:paraId="60F66E51" w14:textId="6904D6A4" w:rsidR="00E02108" w:rsidDel="00E72E65" w:rsidRDefault="00E02108">
                            <w:pPr>
                              <w:pStyle w:val="a"/>
                              <w:numPr>
                                <w:ilvl w:val="0"/>
                                <w:numId w:val="0"/>
                              </w:numPr>
                              <w:ind w:left="210" w:right="210"/>
                              <w:rPr>
                                <w:del w:id="314" w:author="河内 寿栄" w:date="2025-07-24T14:06:00Z" w16du:dateUtc="2025-07-24T05:06:00Z"/>
                              </w:rPr>
                              <w:pPrChange w:id="315" w:author="渡邊 香奈" w:date="2025-07-24T14:58:00Z" w16du:dateUtc="2025-07-24T05:58:00Z">
                                <w:pPr>
                                  <w:pStyle w:val="a"/>
                                  <w:numPr>
                                    <w:numId w:val="8"/>
                                  </w:numPr>
                                </w:pPr>
                              </w:pPrChange>
                            </w:pPr>
                            <w:del w:id="316" w:author="河内 寿栄" w:date="2025-07-24T14:06:00Z" w16du:dateUtc="2025-07-24T05:06:00Z">
                              <w:r w:rsidDel="00E72E65">
                                <w:rPr>
                                  <w:rFonts w:hint="eastAsia"/>
                                </w:rPr>
                                <w:delText>維持管理効率性の向上や運転管理業務との連携強化に資する提案を評価する。</w:delText>
                              </w:r>
                            </w:del>
                          </w:p>
                          <w:p w14:paraId="09B17984" w14:textId="37657144" w:rsidR="00E02108" w:rsidDel="00E72E65" w:rsidRDefault="00E02108">
                            <w:pPr>
                              <w:pStyle w:val="a"/>
                              <w:numPr>
                                <w:ilvl w:val="0"/>
                                <w:numId w:val="0"/>
                              </w:numPr>
                              <w:ind w:left="210" w:right="210"/>
                              <w:rPr>
                                <w:del w:id="317" w:author="河内 寿栄" w:date="2025-07-24T14:06:00Z" w16du:dateUtc="2025-07-24T05:06:00Z"/>
                              </w:rPr>
                              <w:pPrChange w:id="318" w:author="渡邊 香奈" w:date="2025-07-24T14:58:00Z" w16du:dateUtc="2025-07-24T05:58:00Z">
                                <w:pPr>
                                  <w:pStyle w:val="a"/>
                                  <w:numPr>
                                    <w:numId w:val="8"/>
                                  </w:numPr>
                                </w:pPr>
                              </w:pPrChange>
                            </w:pPr>
                            <w:del w:id="319" w:author="河内 寿栄" w:date="2025-07-24T14:06:00Z" w16du:dateUtc="2025-07-24T05:06:00Z">
                              <w:r w:rsidDel="00E72E65">
                                <w:rPr>
                                  <w:rFonts w:hint="eastAsia"/>
                                </w:rPr>
                                <w:delText>復旧のしやすさについて、故障時対応の容易性（汎用品の採用による故障時の部品調達の容易さなど）について評価する。</w:delText>
                              </w:r>
                            </w:del>
                          </w:p>
                          <w:p w14:paraId="55941E9B" w14:textId="0299157C" w:rsidR="00E02108" w:rsidDel="00E72E65" w:rsidRDefault="00E02108">
                            <w:pPr>
                              <w:pStyle w:val="a"/>
                              <w:numPr>
                                <w:ilvl w:val="0"/>
                                <w:numId w:val="0"/>
                              </w:numPr>
                              <w:ind w:left="210" w:right="210"/>
                              <w:rPr>
                                <w:del w:id="320" w:author="河内 寿栄" w:date="2025-07-24T14:06:00Z" w16du:dateUtc="2025-07-24T05:06:00Z"/>
                              </w:rPr>
                              <w:pPrChange w:id="321" w:author="渡邊 香奈" w:date="2025-07-24T14:58:00Z" w16du:dateUtc="2025-07-24T05:58:00Z">
                                <w:pPr>
                                  <w:pStyle w:val="a"/>
                                  <w:numPr>
                                    <w:numId w:val="8"/>
                                  </w:numPr>
                                </w:pPr>
                              </w:pPrChange>
                            </w:pPr>
                            <w:del w:id="322" w:author="河内 寿栄" w:date="2025-07-24T14:06:00Z" w16du:dateUtc="2025-07-24T05:06:00Z">
                              <w:r w:rsidDel="00E72E65">
                                <w:rPr>
                                  <w:rFonts w:hint="eastAsia"/>
                                </w:rPr>
                                <w:delText>システム全体の</w:delText>
                              </w:r>
                              <w:r w:rsidRPr="00E02108" w:rsidDel="00E72E65">
                                <w:rPr>
                                  <w:rFonts w:hint="eastAsia"/>
                                </w:rPr>
                                <w:delText>堅牢性・冗長性・信頼性を評価する</w:delText>
                              </w:r>
                              <w:r w:rsidDel="00E72E65">
                                <w:rPr>
                                  <w:rFonts w:hint="eastAsia"/>
                                </w:rPr>
                                <w:delText>。</w:delText>
                              </w:r>
                            </w:del>
                          </w:p>
                          <w:p w14:paraId="693ACA91" w14:textId="54989A12" w:rsidR="00E02108" w:rsidDel="00E72E65" w:rsidRDefault="00E02108">
                            <w:pPr>
                              <w:pStyle w:val="a"/>
                              <w:numPr>
                                <w:ilvl w:val="0"/>
                                <w:numId w:val="0"/>
                              </w:numPr>
                              <w:ind w:left="210" w:right="210"/>
                              <w:rPr>
                                <w:del w:id="323" w:author="河内 寿栄" w:date="2025-07-24T14:06:00Z" w16du:dateUtc="2025-07-24T05:06:00Z"/>
                              </w:rPr>
                              <w:pPrChange w:id="324" w:author="渡邊 香奈" w:date="2025-07-24T14:58:00Z" w16du:dateUtc="2025-07-24T05:58:00Z">
                                <w:pPr>
                                  <w:pStyle w:val="a"/>
                                  <w:numPr>
                                    <w:numId w:val="8"/>
                                  </w:numPr>
                                </w:pPr>
                              </w:pPrChange>
                            </w:pPr>
                            <w:del w:id="325" w:author="河内 寿栄" w:date="2025-07-24T14:06:00Z" w16du:dateUtc="2025-07-24T05:06:00Z">
                              <w:r w:rsidDel="00E72E65">
                                <w:rPr>
                                  <w:rFonts w:hint="eastAsia"/>
                                </w:rPr>
                                <w:delText>将来的な監視対象設備の更新工事に伴う入出力点数の変更や水道標準プラットフォームとの連携に対し、柔軟に対応できるかを評価する。</w:delText>
                              </w:r>
                            </w:del>
                          </w:p>
                          <w:p w14:paraId="5D702075" w14:textId="3DF19409" w:rsidR="00C72AFE" w:rsidRPr="00C91609" w:rsidDel="00E72E65" w:rsidRDefault="00C72AFE">
                            <w:pPr>
                              <w:pStyle w:val="a"/>
                              <w:numPr>
                                <w:ilvl w:val="0"/>
                                <w:numId w:val="0"/>
                              </w:numPr>
                              <w:ind w:left="210" w:right="210"/>
                              <w:rPr>
                                <w:del w:id="326" w:author="河内 寿栄" w:date="2025-07-24T14:06:00Z" w16du:dateUtc="2025-07-24T05:06:00Z"/>
                              </w:rPr>
                              <w:pPrChange w:id="327" w:author="渡邊 香奈" w:date="2025-07-24T14:58:00Z" w16du:dateUtc="2025-07-24T05:58:00Z">
                                <w:pPr>
                                  <w:pStyle w:val="a"/>
                                  <w:numPr>
                                    <w:numId w:val="8"/>
                                  </w:numPr>
                                </w:pPr>
                              </w:pPrChange>
                            </w:pPr>
                            <w:del w:id="328" w:author="河内 寿栄" w:date="2025-07-24T14:06:00Z" w16du:dateUtc="2025-07-24T05:06:00Z">
                              <w:r w:rsidDel="00E72E65">
                                <w:rPr>
                                  <w:rFonts w:hint="eastAsia"/>
                                </w:rPr>
                                <w:delText>システムとしての信頼性と技術的なセキュリティ対策について評価する。</w:delText>
                              </w:r>
                            </w:del>
                          </w:p>
                          <w:p w14:paraId="08D4D525" w14:textId="109A5C8F" w:rsidR="00576603" w:rsidDel="00E72E65" w:rsidRDefault="00C91609">
                            <w:pPr>
                              <w:pStyle w:val="a"/>
                              <w:numPr>
                                <w:ilvl w:val="0"/>
                                <w:numId w:val="0"/>
                              </w:numPr>
                              <w:ind w:left="210" w:right="210"/>
                              <w:rPr>
                                <w:del w:id="329" w:author="河内 寿栄" w:date="2025-07-24T14:06:00Z" w16du:dateUtc="2025-07-24T05:06:00Z"/>
                              </w:rPr>
                              <w:pPrChange w:id="330" w:author="渡邊 香奈" w:date="2025-07-24T14:58:00Z" w16du:dateUtc="2025-07-24T05:58:00Z">
                                <w:pPr>
                                  <w:pStyle w:val="a"/>
                                  <w:numPr>
                                    <w:numId w:val="8"/>
                                  </w:numPr>
                                </w:pPr>
                              </w:pPrChange>
                            </w:pPr>
                            <w:del w:id="331" w:author="河内 寿栄" w:date="2025-07-24T14:06:00Z" w16du:dateUtc="2025-07-24T05:06:00Z">
                              <w:r w:rsidRPr="00C91609" w:rsidDel="00E72E65">
                                <w:rPr>
                                  <w:rFonts w:hint="eastAsia"/>
                                </w:rPr>
                                <w:delText>その他、技術的特色（先進性・独創性）について、</w:delText>
                              </w:r>
                              <w:r w:rsidR="00C72AFE" w:rsidRPr="00C72AFE" w:rsidDel="00E72E65">
                                <w:rPr>
                                  <w:rFonts w:hint="eastAsia"/>
                                </w:rPr>
                                <w:delText>水道情報活用システム</w:delText>
                              </w:r>
                              <w:r w:rsidR="00C72AFE" w:rsidDel="00E72E65">
                                <w:rPr>
                                  <w:rFonts w:hint="eastAsia"/>
                                </w:rPr>
                                <w:delText>といった先進技術の採用など</w:delText>
                              </w:r>
                              <w:r w:rsidRPr="00C91609" w:rsidDel="00E72E65">
                                <w:rPr>
                                  <w:rFonts w:hint="eastAsia"/>
                                </w:rPr>
                                <w:delText>優れた提案がされているか評価する。</w:delText>
                              </w:r>
                            </w:del>
                          </w:p>
                          <w:p w14:paraId="3C16E14B" w14:textId="4DB801F0" w:rsidR="00CB2927" w:rsidRPr="00C91609" w:rsidDel="002C05AA" w:rsidRDefault="00CB2927">
                            <w:pPr>
                              <w:pStyle w:val="a"/>
                              <w:numPr>
                                <w:ilvl w:val="0"/>
                                <w:numId w:val="0"/>
                              </w:numPr>
                              <w:ind w:left="210" w:right="210"/>
                              <w:rPr>
                                <w:del w:id="332" w:author="渡邊 香奈" w:date="2025-07-24T14:58:00Z" w16du:dateUtc="2025-07-24T05:58:00Z"/>
                              </w:rPr>
                              <w:pPrChange w:id="333" w:author="渡邊 香奈" w:date="2025-07-24T14:58:00Z" w16du:dateUtc="2025-07-24T05:58:00Z">
                                <w:pPr>
                                  <w:pStyle w:val="a"/>
                                </w:pPr>
                              </w:pPrChange>
                            </w:pPr>
                          </w:p>
                          <w:p w14:paraId="68019CFE" w14:textId="77777777" w:rsidR="00576603" w:rsidRPr="00C91609" w:rsidRDefault="00576603" w:rsidP="00576603">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CBE2" id="_x0000_s1036" type="#_x0000_t202" style="position:absolute;margin-left:0;margin-top:4.45pt;width:418.85pt;height:59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" fillcolor="white [3201]" strokeweight=".5pt">
                <v:textbox>
                  <w:txbxContent>
                    <w:p w14:paraId="2FA8D5A8" w14:textId="033046DA" w:rsidR="00C91609" w:rsidRPr="00C91609" w:rsidRDefault="003C226E" w:rsidP="00C91609">
                      <w:pPr>
                        <w:rPr>
                          <w:color w:val="000000" w:themeColor="text1"/>
                        </w:rPr>
                      </w:pPr>
                      <w:ins w:id="334" w:author="松村 祐愛" w:date="2025-07-29T17:50:00Z" w16du:dateUtc="2025-07-29T08:50:00Z">
                        <w:r w:rsidRPr="003C226E">
                          <w:rPr>
                            <w:rFonts w:hint="eastAsia"/>
                            <w:color w:val="000000" w:themeColor="text1"/>
                          </w:rPr>
                          <w:t>上尾市水道事業</w:t>
                        </w:r>
                      </w:ins>
                      <w:r w:rsidR="00C91609" w:rsidRPr="00C91609">
                        <w:rPr>
                          <w:rFonts w:hint="eastAsia"/>
                          <w:color w:val="000000" w:themeColor="text1"/>
                        </w:rPr>
                        <w:t>集中監視制御システムについて、以下の内容を記載して下さい。（</w:t>
                      </w:r>
                      <w:r w:rsidR="00C91609" w:rsidRPr="00C91609">
                        <w:rPr>
                          <w:rFonts w:hint="eastAsia"/>
                          <w:color w:val="000000" w:themeColor="text1"/>
                        </w:rPr>
                        <w:t xml:space="preserve">A4 </w:t>
                      </w:r>
                      <w:r w:rsidR="005C3C5E">
                        <w:rPr>
                          <w:rFonts w:hint="eastAsia"/>
                          <w:color w:val="000000" w:themeColor="text1"/>
                        </w:rPr>
                        <w:t>4</w:t>
                      </w:r>
                      <w:r w:rsidR="00C91609" w:rsidRPr="00C91609">
                        <w:rPr>
                          <w:rFonts w:hint="eastAsia"/>
                          <w:color w:val="000000" w:themeColor="text1"/>
                        </w:rPr>
                        <w:t>枚</w:t>
                      </w:r>
                      <w:r w:rsidR="005C2CC8">
                        <w:rPr>
                          <w:rFonts w:hint="eastAsia"/>
                        </w:rPr>
                        <w:t>以内</w:t>
                      </w:r>
                      <w:r w:rsidR="00C91609" w:rsidRPr="00C91609">
                        <w:rPr>
                          <w:rFonts w:hint="eastAsia"/>
                          <w:color w:val="000000" w:themeColor="text1"/>
                        </w:rPr>
                        <w:t>）</w:t>
                      </w:r>
                    </w:p>
                    <w:p w14:paraId="7B195ECD" w14:textId="0E246D6A" w:rsidR="00C91609" w:rsidRDefault="00D61682" w:rsidP="00E72E65">
                      <w:pPr>
                        <w:pStyle w:val="a"/>
                        <w:numPr>
                          <w:ilvl w:val="0"/>
                          <w:numId w:val="8"/>
                        </w:numPr>
                        <w:rPr>
                          <w:ins w:id="335" w:author="渡邊 香奈" w:date="2025-07-24T14:59:00Z" w16du:dateUtc="2025-07-24T05:59:00Z"/>
                        </w:rPr>
                      </w:pPr>
                      <w:ins w:id="336" w:author="松村 祐愛" w:date="2025-07-30T13:12:00Z">
                        <w:r w:rsidRPr="00D61682">
                          <w:t>機器構成と配置（機器構成、機能、配置）</w:t>
                        </w:r>
                      </w:ins>
                      <w:ins w:id="337" w:author="松村 祐愛" w:date="2025-07-30T13:12:00Z" w16du:dateUtc="2025-07-30T04:12:00Z">
                        <w:r>
                          <w:rPr>
                            <w:rFonts w:hint="eastAsia"/>
                          </w:rPr>
                          <w:t>について</w:t>
                        </w:r>
                      </w:ins>
                      <w:del w:id="338" w:author="松村 祐愛" w:date="2025-07-30T13:12:00Z" w16du:dateUtc="2025-07-30T04:12:00Z">
                        <w:r w:rsidR="00C91609" w:rsidRPr="00C91609" w:rsidDel="00D61682">
                          <w:rPr>
                            <w:rFonts w:hint="eastAsia"/>
                          </w:rPr>
                          <w:delText>システムの機器</w:delText>
                        </w:r>
                        <w:r w:rsidR="005C3C5E" w:rsidDel="00D61682">
                          <w:rPr>
                            <w:rFonts w:hint="eastAsia"/>
                          </w:rPr>
                          <w:delText>構成、機能、配置について</w:delText>
                        </w:r>
                      </w:del>
                    </w:p>
                    <w:p w14:paraId="6A7A99E6" w14:textId="77777777" w:rsidR="002C05AA" w:rsidDel="002C05AA" w:rsidRDefault="002C05AA" w:rsidP="00E72E65">
                      <w:pPr>
                        <w:pStyle w:val="a"/>
                        <w:numPr>
                          <w:ilvl w:val="0"/>
                          <w:numId w:val="8"/>
                        </w:numPr>
                        <w:ind w:left="570" w:right="210"/>
                        <w:rPr>
                          <w:del w:id="339" w:author="渡邊 香奈" w:date="2025-07-24T14:59:00Z" w16du:dateUtc="2025-07-24T05:59:00Z"/>
                        </w:rPr>
                      </w:pPr>
                    </w:p>
                    <w:p w14:paraId="1756D756" w14:textId="7B66DEE6" w:rsidR="00C91609" w:rsidRDefault="00C91609">
                      <w:pPr>
                        <w:pStyle w:val="a"/>
                        <w:numPr>
                          <w:ilvl w:val="0"/>
                          <w:numId w:val="8"/>
                        </w:numPr>
                        <w:pPrChange w:id="340" w:author="渡邊 香奈" w:date="2025-07-24T14:59:00Z" w16du:dateUtc="2025-07-24T05:59:00Z">
                          <w:pPr/>
                        </w:pPrChange>
                      </w:pPr>
                      <w:r w:rsidRPr="00C91609">
                        <w:rPr>
                          <w:rFonts w:hint="eastAsia"/>
                        </w:rPr>
                        <w:t>操作者の負担軽減</w:t>
                      </w:r>
                      <w:r w:rsidR="005C3C5E">
                        <w:rPr>
                          <w:rFonts w:hint="eastAsia"/>
                        </w:rPr>
                        <w:t>（操作の容易性、監視操作性の確保、</w:t>
                      </w:r>
                      <w:ins w:id="341" w:author="渡邊 香奈" w:date="2025-07-24T14:59:00Z" w16du:dateUtc="2025-07-24T05:59:00Z">
                        <w:r w:rsidR="002C05AA">
                          <w:rPr>
                            <w:rFonts w:hint="eastAsia"/>
                          </w:rPr>
                          <w:t>操作者の負担軽減、</w:t>
                        </w:r>
                      </w:ins>
                      <w:r w:rsidR="005C3C5E">
                        <w:rPr>
                          <w:rFonts w:hint="eastAsia"/>
                        </w:rPr>
                        <w:t>監視</w:t>
                      </w:r>
                      <w:del w:id="342" w:author="渡邊 香奈" w:date="2025-07-24T14:59:00Z" w16du:dateUtc="2025-07-24T05:59:00Z">
                        <w:r w:rsidR="005C3C5E" w:rsidDel="002C05AA">
                          <w:rPr>
                            <w:rFonts w:hint="eastAsia"/>
                          </w:rPr>
                          <w:delText>操作</w:delText>
                        </w:r>
                      </w:del>
                      <w:r w:rsidR="005C3C5E">
                        <w:rPr>
                          <w:rFonts w:hint="eastAsia"/>
                        </w:rPr>
                        <w:t>画面</w:t>
                      </w:r>
                      <w:ins w:id="343" w:author="渡邊 香奈" w:date="2025-07-24T14:59:00Z" w16du:dateUtc="2025-07-24T05:59:00Z">
                        <w:r w:rsidR="002C05AA">
                          <w:rPr>
                            <w:rFonts w:hint="eastAsia"/>
                          </w:rPr>
                          <w:t>等</w:t>
                        </w:r>
                      </w:ins>
                      <w:r w:rsidR="005C3C5E">
                        <w:rPr>
                          <w:rFonts w:hint="eastAsia"/>
                        </w:rPr>
                        <w:t>のわかりやすさ</w:t>
                      </w:r>
                      <w:del w:id="344" w:author="渡邊 香奈" w:date="2025-07-24T14:59:00Z" w16du:dateUtc="2025-07-24T05:59:00Z">
                        <w:r w:rsidR="005C3C5E" w:rsidDel="002C05AA">
                          <w:rPr>
                            <w:rFonts w:hint="eastAsia"/>
                          </w:rPr>
                          <w:delText>など</w:delText>
                        </w:r>
                      </w:del>
                      <w:r w:rsidR="005C3C5E">
                        <w:rPr>
                          <w:rFonts w:hint="eastAsia"/>
                        </w:rPr>
                        <w:t>）の</w:t>
                      </w:r>
                      <w:r w:rsidRPr="00C91609">
                        <w:rPr>
                          <w:rFonts w:hint="eastAsia"/>
                        </w:rPr>
                        <w:t>方法について</w:t>
                      </w:r>
                    </w:p>
                    <w:p w14:paraId="641C5658" w14:textId="1B78ED15" w:rsidR="005C3C5E" w:rsidRDefault="00712DCA" w:rsidP="002C05AA">
                      <w:pPr>
                        <w:pStyle w:val="a"/>
                        <w:numPr>
                          <w:ilvl w:val="0"/>
                          <w:numId w:val="8"/>
                        </w:numPr>
                      </w:pPr>
                      <w:ins w:id="345" w:author="渡邊 香奈" w:date="2025-07-24T15:00:00Z" w16du:dateUtc="2025-07-24T06:00:00Z">
                        <w:r>
                          <w:rPr>
                            <w:rFonts w:hint="eastAsia"/>
                          </w:rPr>
                          <w:t>運転</w:t>
                        </w:r>
                      </w:ins>
                      <w:del w:id="346" w:author="渡邊 香奈" w:date="2025-07-24T15:00:00Z" w16du:dateUtc="2025-07-24T06:00:00Z">
                        <w:r w:rsidR="005C3C5E" w:rsidDel="00712DCA">
                          <w:rPr>
                            <w:rFonts w:hint="eastAsia"/>
                          </w:rPr>
                          <w:delText>維持</w:delText>
                        </w:r>
                      </w:del>
                      <w:r w:rsidR="005C3C5E">
                        <w:rPr>
                          <w:rFonts w:hint="eastAsia"/>
                        </w:rPr>
                        <w:t>管理効率性</w:t>
                      </w:r>
                      <w:ins w:id="347" w:author="渡邊 香奈" w:date="2025-07-24T15:00:00Z" w16du:dateUtc="2025-07-24T06:00:00Z">
                        <w:r>
                          <w:rPr>
                            <w:rFonts w:hint="eastAsia"/>
                          </w:rPr>
                          <w:t>向上</w:t>
                        </w:r>
                      </w:ins>
                      <w:r w:rsidR="005C3C5E">
                        <w:rPr>
                          <w:rFonts w:hint="eastAsia"/>
                        </w:rPr>
                        <w:t>（運転</w:t>
                      </w:r>
                      <w:ins w:id="348" w:author="渡邊 香奈" w:date="2025-07-24T15:00:00Z" w16du:dateUtc="2025-07-24T06:00:00Z">
                        <w:r>
                          <w:rPr>
                            <w:rFonts w:hint="eastAsia"/>
                          </w:rPr>
                          <w:t>監視業務</w:t>
                        </w:r>
                      </w:ins>
                      <w:del w:id="349" w:author="渡邊 香奈" w:date="2025-07-24T15:00:00Z" w16du:dateUtc="2025-07-24T06:00:00Z">
                        <w:r w:rsidR="005C3C5E" w:rsidDel="00712DCA">
                          <w:rPr>
                            <w:rFonts w:hint="eastAsia"/>
                          </w:rPr>
                          <w:delText>管理</w:delText>
                        </w:r>
                      </w:del>
                      <w:ins w:id="350" w:author="渡邊 香奈" w:date="2025-07-24T15:00:00Z" w16du:dateUtc="2025-07-24T06:00:00Z">
                        <w:r>
                          <w:rPr>
                            <w:rFonts w:hint="eastAsia"/>
                          </w:rPr>
                          <w:t>の</w:t>
                        </w:r>
                      </w:ins>
                      <w:r w:rsidR="005C3C5E">
                        <w:rPr>
                          <w:rFonts w:hint="eastAsia"/>
                        </w:rPr>
                        <w:t>効率性</w:t>
                      </w:r>
                      <w:del w:id="351" w:author="渡邊 香奈" w:date="2025-07-24T15:00:00Z" w16du:dateUtc="2025-07-24T06:00:00Z">
                        <w:r w:rsidR="005C3C5E" w:rsidDel="00712DCA">
                          <w:rPr>
                            <w:rFonts w:hint="eastAsia"/>
                          </w:rPr>
                          <w:delText>が</w:delText>
                        </w:r>
                      </w:del>
                      <w:r w:rsidR="005C3C5E">
                        <w:rPr>
                          <w:rFonts w:hint="eastAsia"/>
                        </w:rPr>
                        <w:t>向上</w:t>
                      </w:r>
                      <w:del w:id="352" w:author="渡邊 香奈" w:date="2025-07-24T15:00:00Z" w16du:dateUtc="2025-07-24T06:00:00Z">
                        <w:r w:rsidR="005C3C5E" w:rsidDel="00712DCA">
                          <w:rPr>
                            <w:rFonts w:hint="eastAsia"/>
                          </w:rPr>
                          <w:delText>する</w:delText>
                        </w:r>
                      </w:del>
                      <w:r w:rsidR="005C3C5E">
                        <w:rPr>
                          <w:rFonts w:hint="eastAsia"/>
                        </w:rPr>
                        <w:t>機能</w:t>
                      </w:r>
                      <w:del w:id="353" w:author="渡邊 香奈" w:date="2025-07-24T15:00:00Z" w16du:dateUtc="2025-07-24T06:00:00Z">
                        <w:r w:rsidR="005C3C5E" w:rsidDel="00712DCA">
                          <w:rPr>
                            <w:rFonts w:hint="eastAsia"/>
                          </w:rPr>
                          <w:delText>があるか</w:delText>
                        </w:r>
                      </w:del>
                      <w:r w:rsidR="005C3C5E">
                        <w:rPr>
                          <w:rFonts w:hint="eastAsia"/>
                        </w:rPr>
                        <w:t>、</w:t>
                      </w:r>
                      <w:ins w:id="354" w:author="渡邊 香奈" w:date="2025-07-24T15:00:00Z" w16du:dateUtc="2025-07-24T06:00:00Z">
                        <w:r>
                          <w:rPr>
                            <w:rFonts w:hint="eastAsia"/>
                          </w:rPr>
                          <w:t>保全管理業務の効率性向上機能、</w:t>
                        </w:r>
                      </w:ins>
                      <w:r w:rsidR="005C3C5E">
                        <w:rPr>
                          <w:rFonts w:hint="eastAsia"/>
                        </w:rPr>
                        <w:t>運転管理業務</w:t>
                      </w:r>
                      <w:del w:id="355" w:author="渡邊 香奈" w:date="2025-07-24T15:01:00Z" w16du:dateUtc="2025-07-24T06:01:00Z">
                        <w:r w:rsidR="005C3C5E" w:rsidDel="00712DCA">
                          <w:rPr>
                            <w:rFonts w:hint="eastAsia"/>
                          </w:rPr>
                          <w:delText>と</w:delText>
                        </w:r>
                      </w:del>
                      <w:r w:rsidR="005C3C5E">
                        <w:rPr>
                          <w:rFonts w:hint="eastAsia"/>
                        </w:rPr>
                        <w:t>の連携</w:t>
                      </w:r>
                      <w:ins w:id="356" w:author="渡邊 香奈" w:date="2025-07-24T15:01:00Z" w16du:dateUtc="2025-07-24T06:01:00Z">
                        <w:r>
                          <w:rPr>
                            <w:rFonts w:hint="eastAsia"/>
                          </w:rPr>
                          <w:t>強化</w:t>
                        </w:r>
                      </w:ins>
                      <w:del w:id="357" w:author="渡邊 香奈" w:date="2025-07-24T15:01:00Z" w16du:dateUtc="2025-07-24T06:01:00Z">
                        <w:r w:rsidR="005C3C5E" w:rsidDel="00712DCA">
                          <w:rPr>
                            <w:rFonts w:hint="eastAsia"/>
                          </w:rPr>
                          <w:delText>について配慮されているか。</w:delText>
                        </w:r>
                      </w:del>
                      <w:r w:rsidR="005C3C5E">
                        <w:rPr>
                          <w:rFonts w:hint="eastAsia"/>
                        </w:rPr>
                        <w:t>）について</w:t>
                      </w:r>
                    </w:p>
                    <w:p w14:paraId="652A716C" w14:textId="05BB9BB8" w:rsidR="005C3C5E" w:rsidRPr="00C91609" w:rsidRDefault="005C3C5E" w:rsidP="002C05AA">
                      <w:pPr>
                        <w:pStyle w:val="a"/>
                        <w:numPr>
                          <w:ilvl w:val="0"/>
                          <w:numId w:val="8"/>
                        </w:numPr>
                      </w:pPr>
                      <w:r>
                        <w:rPr>
                          <w:rFonts w:hint="eastAsia"/>
                        </w:rPr>
                        <w:t>復旧のしやすさ</w:t>
                      </w:r>
                      <w:ins w:id="358" w:author="渡邊 香奈" w:date="2025-07-24T15:01:00Z" w16du:dateUtc="2025-07-24T06:01:00Z">
                        <w:r w:rsidR="00712DCA">
                          <w:rPr>
                            <w:rFonts w:hint="eastAsia"/>
                          </w:rPr>
                          <w:t>（故障時における維持管理の容易性、汎用品の採用）</w:t>
                        </w:r>
                      </w:ins>
                      <w:r>
                        <w:rPr>
                          <w:rFonts w:hint="eastAsia"/>
                        </w:rPr>
                        <w:t>について</w:t>
                      </w:r>
                    </w:p>
                    <w:p w14:paraId="7F62E956" w14:textId="7FF5B08B" w:rsidR="00C91609" w:rsidRDefault="00C91609" w:rsidP="002C05AA">
                      <w:pPr>
                        <w:pStyle w:val="a"/>
                        <w:numPr>
                          <w:ilvl w:val="0"/>
                          <w:numId w:val="8"/>
                        </w:numPr>
                      </w:pPr>
                      <w:r w:rsidRPr="00C91609">
                        <w:rPr>
                          <w:rFonts w:hint="eastAsia"/>
                        </w:rPr>
                        <w:t>耐災害性（堅牢性・冗長性・信頼性）について</w:t>
                      </w:r>
                    </w:p>
                    <w:p w14:paraId="517771FB" w14:textId="2452AF2E" w:rsidR="005C3C5E" w:rsidRPr="00C91609" w:rsidRDefault="005C3C5E" w:rsidP="002C05AA">
                      <w:pPr>
                        <w:pStyle w:val="a"/>
                        <w:numPr>
                          <w:ilvl w:val="0"/>
                          <w:numId w:val="8"/>
                        </w:numPr>
                      </w:pPr>
                      <w:r>
                        <w:rPr>
                          <w:rFonts w:hint="eastAsia"/>
                        </w:rPr>
                        <w:t>拡張性</w:t>
                      </w:r>
                      <w:ins w:id="359" w:author="渡邊 香奈" w:date="2025-07-24T15:01:00Z" w16du:dateUtc="2025-07-24T06:01:00Z">
                        <w:r w:rsidR="00712DCA">
                          <w:rPr>
                            <w:rFonts w:hint="eastAsia"/>
                          </w:rPr>
                          <w:t>（ハードウェア内部機器、ハードウェア追加機器、</w:t>
                        </w:r>
                      </w:ins>
                      <w:ins w:id="360" w:author="渡邊 香奈" w:date="2025-07-24T15:02:00Z" w16du:dateUtc="2025-07-24T06:02:00Z">
                        <w:r w:rsidR="00712DCA">
                          <w:rPr>
                            <w:rFonts w:hint="eastAsia"/>
                          </w:rPr>
                          <w:t>ソフトウェア置換え、ソフトウェア部品追加）</w:t>
                        </w:r>
                      </w:ins>
                      <w:r>
                        <w:rPr>
                          <w:rFonts w:hint="eastAsia"/>
                        </w:rPr>
                        <w:t>について</w:t>
                      </w:r>
                    </w:p>
                    <w:p w14:paraId="521116F1" w14:textId="43ED3792" w:rsidR="00C91609" w:rsidRPr="00C91609" w:rsidRDefault="005C3C5E" w:rsidP="002C05AA">
                      <w:pPr>
                        <w:pStyle w:val="a"/>
                        <w:numPr>
                          <w:ilvl w:val="0"/>
                          <w:numId w:val="8"/>
                        </w:numPr>
                      </w:pPr>
                      <w:r>
                        <w:rPr>
                          <w:rFonts w:hint="eastAsia"/>
                        </w:rPr>
                        <w:t>信頼性、セキュリティ対策（</w:t>
                      </w:r>
                      <w:ins w:id="361" w:author="渡邊 香奈" w:date="2025-07-24T15:02:00Z" w16du:dateUtc="2025-07-24T06:02:00Z">
                        <w:r w:rsidR="00712DCA">
                          <w:rPr>
                            <w:rFonts w:hint="eastAsia"/>
                          </w:rPr>
                          <w:t>故障間の平均時間、故障からの復帰までの平均時間、サポート窓口の対応、</w:t>
                        </w:r>
                      </w:ins>
                      <w:del w:id="362" w:author="渡邊 香奈" w:date="2025-07-24T15:02:00Z" w16du:dateUtc="2025-07-24T06:02:00Z">
                        <w:r w:rsidDel="00712DCA">
                          <w:rPr>
                            <w:rFonts w:hint="eastAsia"/>
                          </w:rPr>
                          <w:delText>システム自体の信頼性および</w:delText>
                        </w:r>
                      </w:del>
                      <w:r>
                        <w:rPr>
                          <w:rFonts w:hint="eastAsia"/>
                        </w:rPr>
                        <w:t>セキュリティ</w:t>
                      </w:r>
                      <w:ins w:id="363" w:author="渡邊 香奈" w:date="2025-07-24T15:03:00Z" w16du:dateUtc="2025-07-24T06:03:00Z">
                        <w:r w:rsidR="00712DCA">
                          <w:rPr>
                            <w:rFonts w:hint="eastAsia"/>
                          </w:rPr>
                          <w:t>認証の取得</w:t>
                        </w:r>
                      </w:ins>
                      <w:del w:id="364" w:author="渡邊 香奈" w:date="2025-07-24T15:03:00Z" w16du:dateUtc="2025-07-24T06:03:00Z">
                        <w:r w:rsidDel="00712DCA">
                          <w:rPr>
                            <w:rFonts w:hint="eastAsia"/>
                          </w:rPr>
                          <w:delText>性能</w:delText>
                        </w:r>
                      </w:del>
                      <w:r>
                        <w:rPr>
                          <w:rFonts w:hint="eastAsia"/>
                        </w:rPr>
                        <w:t>）</w:t>
                      </w:r>
                      <w:r w:rsidR="00C91609" w:rsidRPr="00C91609">
                        <w:rPr>
                          <w:rFonts w:hint="eastAsia"/>
                        </w:rPr>
                        <w:t>について</w:t>
                      </w:r>
                    </w:p>
                    <w:p w14:paraId="06402EB9" w14:textId="6DCD72C4" w:rsidR="00C91609" w:rsidRPr="00C91609" w:rsidRDefault="00C91609" w:rsidP="002C05AA">
                      <w:pPr>
                        <w:pStyle w:val="a"/>
                        <w:numPr>
                          <w:ilvl w:val="0"/>
                          <w:numId w:val="8"/>
                        </w:numPr>
                      </w:pPr>
                      <w:r w:rsidRPr="00C91609">
                        <w:rPr>
                          <w:rFonts w:hint="eastAsia"/>
                        </w:rPr>
                        <w:t>その他</w:t>
                      </w:r>
                      <w:del w:id="365" w:author="渡邊 香奈" w:date="2025-07-24T15:03:00Z" w16du:dateUtc="2025-07-24T06:03:00Z">
                        <w:r w:rsidRPr="00C91609" w:rsidDel="00712DCA">
                          <w:rPr>
                            <w:rFonts w:hint="eastAsia"/>
                          </w:rPr>
                          <w:delText>、</w:delText>
                        </w:r>
                      </w:del>
                      <w:r w:rsidRPr="00C91609">
                        <w:rPr>
                          <w:rFonts w:hint="eastAsia"/>
                        </w:rPr>
                        <w:t>技術的特色（先進性・独創性）について</w:t>
                      </w:r>
                    </w:p>
                    <w:p w14:paraId="787D72FF" w14:textId="77777777" w:rsidR="00C91609" w:rsidRPr="00C91609" w:rsidRDefault="00C91609" w:rsidP="00E72E65">
                      <w:pPr>
                        <w:rPr>
                          <w:color w:val="000000" w:themeColor="text1"/>
                        </w:rPr>
                      </w:pPr>
                    </w:p>
                    <w:p w14:paraId="7FB192F9" w14:textId="77777777" w:rsidR="00C91609" w:rsidRPr="00C91609" w:rsidRDefault="00C91609" w:rsidP="00C91609">
                      <w:pPr>
                        <w:rPr>
                          <w:color w:val="000000" w:themeColor="text1"/>
                        </w:rPr>
                      </w:pPr>
                      <w:r w:rsidRPr="00C91609">
                        <w:rPr>
                          <w:rFonts w:hint="eastAsia"/>
                          <w:color w:val="000000" w:themeColor="text1"/>
                        </w:rPr>
                        <w:t>（添付資料）</w:t>
                      </w:r>
                    </w:p>
                    <w:p w14:paraId="5A6061DA" w14:textId="661FC327" w:rsidR="00C91609" w:rsidRPr="00C91609" w:rsidRDefault="00C91609" w:rsidP="00C91609">
                      <w:pPr>
                        <w:rPr>
                          <w:color w:val="000000" w:themeColor="text1"/>
                        </w:rPr>
                      </w:pPr>
                      <w:r w:rsidRPr="00C91609">
                        <w:rPr>
                          <w:rFonts w:hint="eastAsia"/>
                          <w:color w:val="000000" w:themeColor="text1"/>
                        </w:rPr>
                        <w:t>・システム構成図（</w:t>
                      </w:r>
                      <w:r w:rsidRPr="00C91609">
                        <w:rPr>
                          <w:rFonts w:hint="eastAsia"/>
                          <w:color w:val="000000" w:themeColor="text1"/>
                        </w:rPr>
                        <w:t>A3</w:t>
                      </w:r>
                      <w:r w:rsidRPr="00C91609">
                        <w:rPr>
                          <w:rFonts w:hint="eastAsia"/>
                          <w:color w:val="000000" w:themeColor="text1"/>
                        </w:rPr>
                        <w:t xml:space="preserve">　</w:t>
                      </w:r>
                      <w:r w:rsidRPr="00C91609">
                        <w:rPr>
                          <w:rFonts w:hint="eastAsia"/>
                          <w:color w:val="000000" w:themeColor="text1"/>
                        </w:rPr>
                        <w:t>1</w:t>
                      </w:r>
                      <w:r w:rsidRPr="00C91609">
                        <w:rPr>
                          <w:rFonts w:hint="eastAsia"/>
                          <w:color w:val="000000" w:themeColor="text1"/>
                        </w:rPr>
                        <w:t>枚）</w:t>
                      </w:r>
                    </w:p>
                    <w:p w14:paraId="004D51E7" w14:textId="3E96CABA" w:rsidR="00576603" w:rsidRPr="00C91609" w:rsidRDefault="00C91609" w:rsidP="00C91609">
                      <w:pPr>
                        <w:rPr>
                          <w:color w:val="000000" w:themeColor="text1"/>
                        </w:rPr>
                      </w:pPr>
                      <w:r w:rsidRPr="00C91609">
                        <w:rPr>
                          <w:rFonts w:hint="eastAsia"/>
                          <w:color w:val="000000" w:themeColor="text1"/>
                        </w:rPr>
                        <w:t>・システムの補足説明資料（</w:t>
                      </w:r>
                      <w:r w:rsidRPr="00C91609">
                        <w:rPr>
                          <w:rFonts w:hint="eastAsia"/>
                          <w:color w:val="000000" w:themeColor="text1"/>
                        </w:rPr>
                        <w:t>A4</w:t>
                      </w:r>
                      <w:r w:rsidRPr="00C91609">
                        <w:rPr>
                          <w:rFonts w:hint="eastAsia"/>
                          <w:color w:val="000000" w:themeColor="text1"/>
                        </w:rPr>
                        <w:t xml:space="preserve">　</w:t>
                      </w:r>
                      <w:r w:rsidRPr="00C91609">
                        <w:rPr>
                          <w:rFonts w:hint="eastAsia"/>
                          <w:color w:val="000000" w:themeColor="text1"/>
                        </w:rPr>
                        <w:t>10</w:t>
                      </w:r>
                      <w:r w:rsidRPr="00C91609">
                        <w:rPr>
                          <w:rFonts w:hint="eastAsia"/>
                          <w:color w:val="000000" w:themeColor="text1"/>
                        </w:rPr>
                        <w:t>枚以内）</w:t>
                      </w:r>
                    </w:p>
                    <w:p w14:paraId="314BBB8C" w14:textId="77777777" w:rsidR="00576603" w:rsidRPr="00C91609" w:rsidRDefault="00576603" w:rsidP="00576603">
                      <w:pPr>
                        <w:rPr>
                          <w:color w:val="000000" w:themeColor="text1"/>
                        </w:rPr>
                      </w:pPr>
                    </w:p>
                    <w:p w14:paraId="4166BF48" w14:textId="77C4F137" w:rsidR="00576603" w:rsidRPr="00C91609" w:rsidDel="00E72E65" w:rsidRDefault="00576603">
                      <w:pPr>
                        <w:ind w:left="210" w:right="210"/>
                        <w:rPr>
                          <w:del w:id="366" w:author="河内 寿栄" w:date="2025-07-24T14:06:00Z" w16du:dateUtc="2025-07-24T05:06:00Z"/>
                          <w:color w:val="000000" w:themeColor="text1"/>
                        </w:rPr>
                        <w:pPrChange w:id="367" w:author="渡邊 香奈" w:date="2025-07-24T14:58:00Z" w16du:dateUtc="2025-07-24T05:58:00Z">
                          <w:pPr/>
                        </w:pPrChange>
                      </w:pPr>
                      <w:del w:id="368" w:author="河内 寿栄" w:date="2025-07-24T14:06:00Z" w16du:dateUtc="2025-07-24T05:06:00Z">
                        <w:r w:rsidRPr="00C91609" w:rsidDel="00E72E65">
                          <w:rPr>
                            <w:rFonts w:hint="eastAsia"/>
                            <w:color w:val="000000" w:themeColor="text1"/>
                          </w:rPr>
                          <w:delText>【評価の視点】</w:delText>
                        </w:r>
                      </w:del>
                    </w:p>
                    <w:p w14:paraId="52244A43" w14:textId="4374ADF0" w:rsidR="00E02108" w:rsidRPr="00C91609" w:rsidDel="00E72E65" w:rsidRDefault="00C91609">
                      <w:pPr>
                        <w:pStyle w:val="a"/>
                        <w:numPr>
                          <w:ilvl w:val="0"/>
                          <w:numId w:val="0"/>
                        </w:numPr>
                        <w:ind w:left="210" w:right="210"/>
                        <w:rPr>
                          <w:del w:id="369" w:author="河内 寿栄" w:date="2025-07-24T14:06:00Z" w16du:dateUtc="2025-07-24T05:06:00Z"/>
                        </w:rPr>
                        <w:pPrChange w:id="370" w:author="渡邊 香奈" w:date="2025-07-24T14:58:00Z" w16du:dateUtc="2025-07-24T05:58:00Z">
                          <w:pPr>
                            <w:pStyle w:val="a"/>
                            <w:numPr>
                              <w:numId w:val="8"/>
                            </w:numPr>
                          </w:pPr>
                        </w:pPrChange>
                      </w:pPr>
                      <w:del w:id="371" w:author="河内 寿栄" w:date="2025-07-24T14:06:00Z" w16du:dateUtc="2025-07-24T05:06:00Z">
                        <w:r w:rsidRPr="00C91609" w:rsidDel="00E72E65">
                          <w:rPr>
                            <w:rFonts w:hint="eastAsia"/>
                          </w:rPr>
                          <w:delText>システムの機器構成</w:delText>
                        </w:r>
                        <w:r w:rsidR="00E02108" w:rsidDel="00E72E65">
                          <w:rPr>
                            <w:rFonts w:hint="eastAsia"/>
                          </w:rPr>
                          <w:delText>とその機能及び配置の合理性について評価する。</w:delText>
                        </w:r>
                      </w:del>
                    </w:p>
                    <w:p w14:paraId="79618119" w14:textId="6E2E2275" w:rsidR="00C91609" w:rsidDel="00E72E65" w:rsidRDefault="00C91609">
                      <w:pPr>
                        <w:pStyle w:val="a"/>
                        <w:numPr>
                          <w:ilvl w:val="0"/>
                          <w:numId w:val="0"/>
                        </w:numPr>
                        <w:ind w:left="210" w:right="210"/>
                        <w:rPr>
                          <w:del w:id="372" w:author="河内 寿栄" w:date="2025-07-24T14:06:00Z" w16du:dateUtc="2025-07-24T05:06:00Z"/>
                        </w:rPr>
                        <w:pPrChange w:id="373" w:author="渡邊 香奈" w:date="2025-07-24T14:58:00Z" w16du:dateUtc="2025-07-24T05:58:00Z">
                          <w:pPr>
                            <w:pStyle w:val="a"/>
                            <w:numPr>
                              <w:numId w:val="8"/>
                            </w:numPr>
                          </w:pPr>
                        </w:pPrChange>
                      </w:pPr>
                      <w:del w:id="374" w:author="河内 寿栄" w:date="2025-07-24T14:06:00Z" w16du:dateUtc="2025-07-24T05:06:00Z">
                        <w:r w:rsidRPr="00C91609" w:rsidDel="00E72E65">
                          <w:rPr>
                            <w:rFonts w:hint="eastAsia"/>
                          </w:rPr>
                          <w:delText>操作者の負担軽減方法について、</w:delText>
                        </w:r>
                        <w:r w:rsidR="00E02108" w:rsidDel="00E72E65">
                          <w:rPr>
                            <w:rFonts w:hint="eastAsia"/>
                          </w:rPr>
                          <w:delText>操作の容易性、ヒューマンエラーの抑制に対する対策、画面のわかりやすさ、その他操作者の負担軽減に繋がる提案を評価する。</w:delText>
                        </w:r>
                      </w:del>
                    </w:p>
                    <w:p w14:paraId="60F66E51" w14:textId="6904D6A4" w:rsidR="00E02108" w:rsidDel="00E72E65" w:rsidRDefault="00E02108">
                      <w:pPr>
                        <w:pStyle w:val="a"/>
                        <w:numPr>
                          <w:ilvl w:val="0"/>
                          <w:numId w:val="0"/>
                        </w:numPr>
                        <w:ind w:left="210" w:right="210"/>
                        <w:rPr>
                          <w:del w:id="375" w:author="河内 寿栄" w:date="2025-07-24T14:06:00Z" w16du:dateUtc="2025-07-24T05:06:00Z"/>
                        </w:rPr>
                        <w:pPrChange w:id="376" w:author="渡邊 香奈" w:date="2025-07-24T14:58:00Z" w16du:dateUtc="2025-07-24T05:58:00Z">
                          <w:pPr>
                            <w:pStyle w:val="a"/>
                            <w:numPr>
                              <w:numId w:val="8"/>
                            </w:numPr>
                          </w:pPr>
                        </w:pPrChange>
                      </w:pPr>
                      <w:del w:id="377" w:author="河内 寿栄" w:date="2025-07-24T14:06:00Z" w16du:dateUtc="2025-07-24T05:06:00Z">
                        <w:r w:rsidDel="00E72E65">
                          <w:rPr>
                            <w:rFonts w:hint="eastAsia"/>
                          </w:rPr>
                          <w:delText>維持管理効率性の向上や運転管理業務との連携強化に資する提案を評価する。</w:delText>
                        </w:r>
                      </w:del>
                    </w:p>
                    <w:p w14:paraId="09B17984" w14:textId="37657144" w:rsidR="00E02108" w:rsidDel="00E72E65" w:rsidRDefault="00E02108">
                      <w:pPr>
                        <w:pStyle w:val="a"/>
                        <w:numPr>
                          <w:ilvl w:val="0"/>
                          <w:numId w:val="0"/>
                        </w:numPr>
                        <w:ind w:left="210" w:right="210"/>
                        <w:rPr>
                          <w:del w:id="378" w:author="河内 寿栄" w:date="2025-07-24T14:06:00Z" w16du:dateUtc="2025-07-24T05:06:00Z"/>
                        </w:rPr>
                        <w:pPrChange w:id="379" w:author="渡邊 香奈" w:date="2025-07-24T14:58:00Z" w16du:dateUtc="2025-07-24T05:58:00Z">
                          <w:pPr>
                            <w:pStyle w:val="a"/>
                            <w:numPr>
                              <w:numId w:val="8"/>
                            </w:numPr>
                          </w:pPr>
                        </w:pPrChange>
                      </w:pPr>
                      <w:del w:id="380" w:author="河内 寿栄" w:date="2025-07-24T14:06:00Z" w16du:dateUtc="2025-07-24T05:06:00Z">
                        <w:r w:rsidDel="00E72E65">
                          <w:rPr>
                            <w:rFonts w:hint="eastAsia"/>
                          </w:rPr>
                          <w:delText>復旧のしやすさについて、故障時対応の容易性（汎用品の採用による故障時の部品調達の容易さなど）について評価する。</w:delText>
                        </w:r>
                      </w:del>
                    </w:p>
                    <w:p w14:paraId="55941E9B" w14:textId="0299157C" w:rsidR="00E02108" w:rsidDel="00E72E65" w:rsidRDefault="00E02108">
                      <w:pPr>
                        <w:pStyle w:val="a"/>
                        <w:numPr>
                          <w:ilvl w:val="0"/>
                          <w:numId w:val="0"/>
                        </w:numPr>
                        <w:ind w:left="210" w:right="210"/>
                        <w:rPr>
                          <w:del w:id="381" w:author="河内 寿栄" w:date="2025-07-24T14:06:00Z" w16du:dateUtc="2025-07-24T05:06:00Z"/>
                        </w:rPr>
                        <w:pPrChange w:id="382" w:author="渡邊 香奈" w:date="2025-07-24T14:58:00Z" w16du:dateUtc="2025-07-24T05:58:00Z">
                          <w:pPr>
                            <w:pStyle w:val="a"/>
                            <w:numPr>
                              <w:numId w:val="8"/>
                            </w:numPr>
                          </w:pPr>
                        </w:pPrChange>
                      </w:pPr>
                      <w:del w:id="383" w:author="河内 寿栄" w:date="2025-07-24T14:06:00Z" w16du:dateUtc="2025-07-24T05:06:00Z">
                        <w:r w:rsidDel="00E72E65">
                          <w:rPr>
                            <w:rFonts w:hint="eastAsia"/>
                          </w:rPr>
                          <w:delText>システム全体の</w:delText>
                        </w:r>
                        <w:r w:rsidRPr="00E02108" w:rsidDel="00E72E65">
                          <w:rPr>
                            <w:rFonts w:hint="eastAsia"/>
                          </w:rPr>
                          <w:delText>堅牢性・冗長性・信頼性を評価する</w:delText>
                        </w:r>
                        <w:r w:rsidDel="00E72E65">
                          <w:rPr>
                            <w:rFonts w:hint="eastAsia"/>
                          </w:rPr>
                          <w:delText>。</w:delText>
                        </w:r>
                      </w:del>
                    </w:p>
                    <w:p w14:paraId="693ACA91" w14:textId="54989A12" w:rsidR="00E02108" w:rsidDel="00E72E65" w:rsidRDefault="00E02108">
                      <w:pPr>
                        <w:pStyle w:val="a"/>
                        <w:numPr>
                          <w:ilvl w:val="0"/>
                          <w:numId w:val="0"/>
                        </w:numPr>
                        <w:ind w:left="210" w:right="210"/>
                        <w:rPr>
                          <w:del w:id="384" w:author="河内 寿栄" w:date="2025-07-24T14:06:00Z" w16du:dateUtc="2025-07-24T05:06:00Z"/>
                        </w:rPr>
                        <w:pPrChange w:id="385" w:author="渡邊 香奈" w:date="2025-07-24T14:58:00Z" w16du:dateUtc="2025-07-24T05:58:00Z">
                          <w:pPr>
                            <w:pStyle w:val="a"/>
                            <w:numPr>
                              <w:numId w:val="8"/>
                            </w:numPr>
                          </w:pPr>
                        </w:pPrChange>
                      </w:pPr>
                      <w:del w:id="386" w:author="河内 寿栄" w:date="2025-07-24T14:06:00Z" w16du:dateUtc="2025-07-24T05:06:00Z">
                        <w:r w:rsidDel="00E72E65">
                          <w:rPr>
                            <w:rFonts w:hint="eastAsia"/>
                          </w:rPr>
                          <w:delText>将来的な監視対象設備の更新工事に伴う入出力点数の変更や水道標準プラットフォームとの連携に対し、柔軟に対応できるかを評価する。</w:delText>
                        </w:r>
                      </w:del>
                    </w:p>
                    <w:p w14:paraId="5D702075" w14:textId="3DF19409" w:rsidR="00C72AFE" w:rsidRPr="00C91609" w:rsidDel="00E72E65" w:rsidRDefault="00C72AFE">
                      <w:pPr>
                        <w:pStyle w:val="a"/>
                        <w:numPr>
                          <w:ilvl w:val="0"/>
                          <w:numId w:val="0"/>
                        </w:numPr>
                        <w:ind w:left="210" w:right="210"/>
                        <w:rPr>
                          <w:del w:id="387" w:author="河内 寿栄" w:date="2025-07-24T14:06:00Z" w16du:dateUtc="2025-07-24T05:06:00Z"/>
                        </w:rPr>
                        <w:pPrChange w:id="388" w:author="渡邊 香奈" w:date="2025-07-24T14:58:00Z" w16du:dateUtc="2025-07-24T05:58:00Z">
                          <w:pPr>
                            <w:pStyle w:val="a"/>
                            <w:numPr>
                              <w:numId w:val="8"/>
                            </w:numPr>
                          </w:pPr>
                        </w:pPrChange>
                      </w:pPr>
                      <w:del w:id="389" w:author="河内 寿栄" w:date="2025-07-24T14:06:00Z" w16du:dateUtc="2025-07-24T05:06:00Z">
                        <w:r w:rsidDel="00E72E65">
                          <w:rPr>
                            <w:rFonts w:hint="eastAsia"/>
                          </w:rPr>
                          <w:delText>システムとしての信頼性と技術的なセキュリティ対策について評価する。</w:delText>
                        </w:r>
                      </w:del>
                    </w:p>
                    <w:p w14:paraId="08D4D525" w14:textId="109A5C8F" w:rsidR="00576603" w:rsidDel="00E72E65" w:rsidRDefault="00C91609">
                      <w:pPr>
                        <w:pStyle w:val="a"/>
                        <w:numPr>
                          <w:ilvl w:val="0"/>
                          <w:numId w:val="0"/>
                        </w:numPr>
                        <w:ind w:left="210" w:right="210"/>
                        <w:rPr>
                          <w:del w:id="390" w:author="河内 寿栄" w:date="2025-07-24T14:06:00Z" w16du:dateUtc="2025-07-24T05:06:00Z"/>
                        </w:rPr>
                        <w:pPrChange w:id="391" w:author="渡邊 香奈" w:date="2025-07-24T14:58:00Z" w16du:dateUtc="2025-07-24T05:58:00Z">
                          <w:pPr>
                            <w:pStyle w:val="a"/>
                            <w:numPr>
                              <w:numId w:val="8"/>
                            </w:numPr>
                          </w:pPr>
                        </w:pPrChange>
                      </w:pPr>
                      <w:del w:id="392" w:author="河内 寿栄" w:date="2025-07-24T14:06:00Z" w16du:dateUtc="2025-07-24T05:06:00Z">
                        <w:r w:rsidRPr="00C91609" w:rsidDel="00E72E65">
                          <w:rPr>
                            <w:rFonts w:hint="eastAsia"/>
                          </w:rPr>
                          <w:delText>その他、技術的特色（先進性・独創性）について、</w:delText>
                        </w:r>
                        <w:r w:rsidR="00C72AFE" w:rsidRPr="00C72AFE" w:rsidDel="00E72E65">
                          <w:rPr>
                            <w:rFonts w:hint="eastAsia"/>
                          </w:rPr>
                          <w:delText>水道情報活用システム</w:delText>
                        </w:r>
                        <w:r w:rsidR="00C72AFE" w:rsidDel="00E72E65">
                          <w:rPr>
                            <w:rFonts w:hint="eastAsia"/>
                          </w:rPr>
                          <w:delText>といった先進技術の採用など</w:delText>
                        </w:r>
                        <w:r w:rsidRPr="00C91609" w:rsidDel="00E72E65">
                          <w:rPr>
                            <w:rFonts w:hint="eastAsia"/>
                          </w:rPr>
                          <w:delText>優れた提案がされているか評価する。</w:delText>
                        </w:r>
                      </w:del>
                    </w:p>
                    <w:p w14:paraId="3C16E14B" w14:textId="4DB801F0" w:rsidR="00CB2927" w:rsidRPr="00C91609" w:rsidDel="002C05AA" w:rsidRDefault="00CB2927">
                      <w:pPr>
                        <w:pStyle w:val="a"/>
                        <w:numPr>
                          <w:ilvl w:val="0"/>
                          <w:numId w:val="0"/>
                        </w:numPr>
                        <w:ind w:left="210" w:right="210"/>
                        <w:rPr>
                          <w:del w:id="393" w:author="渡邊 香奈" w:date="2025-07-24T14:58:00Z" w16du:dateUtc="2025-07-24T05:58:00Z"/>
                        </w:rPr>
                        <w:pPrChange w:id="394" w:author="渡邊 香奈" w:date="2025-07-24T14:58:00Z" w16du:dateUtc="2025-07-24T05:58:00Z">
                          <w:pPr>
                            <w:pStyle w:val="a"/>
                          </w:pPr>
                        </w:pPrChange>
                      </w:pPr>
                    </w:p>
                    <w:p w14:paraId="68019CFE" w14:textId="77777777" w:rsidR="00576603" w:rsidRPr="00C91609" w:rsidRDefault="00576603" w:rsidP="00576603">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3ED8502C" w14:textId="77777777" w:rsidR="00576603" w:rsidRDefault="00576603" w:rsidP="00576603">
      <w:pPr>
        <w:autoSpaceDE w:val="0"/>
        <w:autoSpaceDN w:val="0"/>
        <w:adjustRightInd w:val="0"/>
        <w:jc w:val="left"/>
      </w:pPr>
    </w:p>
    <w:p w14:paraId="0B8878B0" w14:textId="77777777" w:rsidR="00576603" w:rsidRDefault="00576603" w:rsidP="00576603">
      <w:pPr>
        <w:autoSpaceDE w:val="0"/>
        <w:autoSpaceDN w:val="0"/>
        <w:adjustRightInd w:val="0"/>
        <w:jc w:val="left"/>
      </w:pPr>
    </w:p>
    <w:p w14:paraId="0D8A9D1B" w14:textId="77777777" w:rsidR="00576603" w:rsidRDefault="00576603" w:rsidP="00576603">
      <w:pPr>
        <w:widowControl/>
        <w:spacing w:after="160" w:line="259" w:lineRule="auto"/>
        <w:jc w:val="left"/>
      </w:pPr>
      <w:r>
        <w:br w:type="page"/>
      </w:r>
    </w:p>
    <w:p w14:paraId="0EEDE327" w14:textId="3FC9F11A" w:rsidR="003E60B3" w:rsidRPr="001C127B" w:rsidRDefault="003E60B3" w:rsidP="003E60B3">
      <w:pPr>
        <w:pStyle w:val="2"/>
      </w:pPr>
      <w:r w:rsidRPr="001C127B">
        <w:rPr>
          <w:rFonts w:hint="eastAsia"/>
        </w:rPr>
        <w:lastRenderedPageBreak/>
        <w:t>（様式 Ⅳ-</w:t>
      </w:r>
      <w:r>
        <w:rPr>
          <w:rFonts w:hint="eastAsia"/>
        </w:rPr>
        <w:t>1</w:t>
      </w:r>
      <w:ins w:id="395" w:author="河内 寿栄" w:date="2025-07-24T15:22:00Z" w16du:dateUtc="2025-07-24T06:22:00Z">
        <w:r w:rsidR="00E87162">
          <w:rPr>
            <w:rFonts w:hint="eastAsia"/>
          </w:rPr>
          <w:t>2</w:t>
        </w:r>
      </w:ins>
      <w:del w:id="396" w:author="河内 寿栄" w:date="2025-07-24T15:22:00Z" w16du:dateUtc="2025-07-24T06:22:00Z">
        <w:r w:rsidDel="00E87162">
          <w:rPr>
            <w:rFonts w:hint="eastAsia"/>
          </w:rPr>
          <w:delText>0</w:delText>
        </w:r>
      </w:del>
      <w:r w:rsidRPr="001C127B">
        <w:rPr>
          <w:rFonts w:hint="eastAsia"/>
        </w:rPr>
        <w:t>）</w:t>
      </w:r>
    </w:p>
    <w:p w14:paraId="57300DBB" w14:textId="2D6772C0" w:rsidR="003E60B3" w:rsidDel="00E72E65" w:rsidRDefault="00E72E65" w:rsidP="003E60B3">
      <w:pPr>
        <w:autoSpaceDE w:val="0"/>
        <w:autoSpaceDN w:val="0"/>
        <w:adjustRightInd w:val="0"/>
        <w:ind w:left="210" w:right="210"/>
        <w:jc w:val="left"/>
        <w:rPr>
          <w:del w:id="397" w:author="河内 寿栄" w:date="2025-07-24T14:13:00Z" w16du:dateUtc="2025-07-24T05:13:00Z"/>
          <w:b/>
          <w:bCs/>
        </w:rPr>
      </w:pPr>
      <w:ins w:id="398" w:author="河内 寿栄" w:date="2025-07-24T14:13:00Z" w16du:dateUtc="2025-07-24T05:13:00Z">
        <w:r w:rsidRPr="00E72E65">
          <w:rPr>
            <w:rFonts w:hint="eastAsia"/>
            <w:b/>
            <w:bCs/>
          </w:rPr>
          <w:t>工事計画</w:t>
        </w:r>
      </w:ins>
      <w:del w:id="399" w:author="河内 寿栄" w:date="2025-07-24T14:13:00Z" w16du:dateUtc="2025-07-24T05:13:00Z">
        <w:r w:rsidR="00C91609" w:rsidDel="00E72E65">
          <w:rPr>
            <w:rFonts w:hint="eastAsia"/>
            <w:b/>
            <w:bCs/>
          </w:rPr>
          <w:delText>工事工程</w:delText>
        </w:r>
      </w:del>
    </w:p>
    <w:p w14:paraId="5F662A09" w14:textId="77777777" w:rsidR="00C91609" w:rsidRPr="001C127B" w:rsidRDefault="00C91609" w:rsidP="003E60B3">
      <w:pPr>
        <w:autoSpaceDE w:val="0"/>
        <w:autoSpaceDN w:val="0"/>
        <w:adjustRightInd w:val="0"/>
        <w:jc w:val="left"/>
        <w:rPr>
          <w:b/>
          <w:bCs/>
        </w:rPr>
      </w:pPr>
    </w:p>
    <w:p w14:paraId="698BB279" w14:textId="77777777" w:rsidR="003E60B3" w:rsidRDefault="003E60B3" w:rsidP="003E60B3">
      <w:pPr>
        <w:autoSpaceDE w:val="0"/>
        <w:autoSpaceDN w:val="0"/>
        <w:adjustRightInd w:val="0"/>
        <w:jc w:val="left"/>
      </w:pPr>
    </w:p>
    <w:p w14:paraId="2F4AA93E" w14:textId="77777777" w:rsidR="003E60B3" w:rsidRDefault="003E60B3" w:rsidP="003E60B3">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74624" behindDoc="0" locked="0" layoutInCell="1" allowOverlap="1" wp14:anchorId="35617138" wp14:editId="1C6AB478">
                <wp:simplePos x="0" y="0"/>
                <wp:positionH relativeFrom="margin">
                  <wp:align>left</wp:align>
                </wp:positionH>
                <wp:positionV relativeFrom="paragraph">
                  <wp:posOffset>56515</wp:posOffset>
                </wp:positionV>
                <wp:extent cx="5588758" cy="3002145"/>
                <wp:effectExtent l="0" t="0" r="12065" b="27305"/>
                <wp:wrapNone/>
                <wp:docPr id="1704250708" name="テキスト ボックス 6"/>
                <wp:cNvGraphicFramePr/>
                <a:graphic xmlns:a="http://schemas.openxmlformats.org/drawingml/2006/main">
                  <a:graphicData uri="http://schemas.microsoft.com/office/word/2010/wordprocessingShape">
                    <wps:wsp>
                      <wps:cNvSpPr txBox="1"/>
                      <wps:spPr>
                        <a:xfrm>
                          <a:off x="0" y="0"/>
                          <a:ext cx="5588758" cy="3002145"/>
                        </a:xfrm>
                        <a:prstGeom prst="rect">
                          <a:avLst/>
                        </a:prstGeom>
                        <a:solidFill>
                          <a:schemeClr val="lt1"/>
                        </a:solidFill>
                        <a:ln w="6350">
                          <a:solidFill>
                            <a:prstClr val="black"/>
                          </a:solidFill>
                        </a:ln>
                      </wps:spPr>
                      <wps:txbx>
                        <w:txbxContent>
                          <w:p w14:paraId="6D6106C5" w14:textId="77777777" w:rsidR="005C2CC8" w:rsidRDefault="00C91609" w:rsidP="00C91609">
                            <w:pPr>
                              <w:autoSpaceDE w:val="0"/>
                              <w:autoSpaceDN w:val="0"/>
                              <w:adjustRightInd w:val="0"/>
                              <w:jc w:val="left"/>
                            </w:pPr>
                            <w:r w:rsidRPr="00C91609">
                              <w:rPr>
                                <w:rFonts w:hint="eastAsia"/>
                              </w:rPr>
                              <w:t>工事工程について、以下の内容を記載してください。</w:t>
                            </w:r>
                          </w:p>
                          <w:p w14:paraId="7035D19C" w14:textId="0B2A35DD" w:rsidR="00C91609" w:rsidRPr="00C91609" w:rsidRDefault="00CB2927" w:rsidP="00C91609">
                            <w:pPr>
                              <w:autoSpaceDE w:val="0"/>
                              <w:autoSpaceDN w:val="0"/>
                              <w:adjustRightInd w:val="0"/>
                              <w:jc w:val="left"/>
                            </w:pPr>
                            <w:r>
                              <w:rPr>
                                <w:rFonts w:hint="eastAsia"/>
                              </w:rPr>
                              <w:t>（</w:t>
                            </w:r>
                            <w:r>
                              <w:rPr>
                                <w:rFonts w:hint="eastAsia"/>
                              </w:rPr>
                              <w:t>A4 2</w:t>
                            </w:r>
                            <w:r>
                              <w:rPr>
                                <w:rFonts w:hint="eastAsia"/>
                              </w:rPr>
                              <w:t>枚</w:t>
                            </w:r>
                            <w:r w:rsidR="005C2CC8">
                              <w:rPr>
                                <w:rFonts w:hint="eastAsia"/>
                              </w:rPr>
                              <w:t>以内</w:t>
                            </w:r>
                            <w:r>
                              <w:rPr>
                                <w:rFonts w:hint="eastAsia"/>
                              </w:rPr>
                              <w:t>及び工程表として</w:t>
                            </w:r>
                            <w:r>
                              <w:rPr>
                                <w:rFonts w:hint="eastAsia"/>
                              </w:rPr>
                              <w:t>A3 1</w:t>
                            </w:r>
                            <w:r>
                              <w:rPr>
                                <w:rFonts w:hint="eastAsia"/>
                              </w:rPr>
                              <w:t>枚）</w:t>
                            </w:r>
                          </w:p>
                          <w:p w14:paraId="65340E0A" w14:textId="7267B9B2" w:rsidR="00C91609" w:rsidDel="00E72E65" w:rsidRDefault="00C91609" w:rsidP="00E72E65">
                            <w:pPr>
                              <w:pStyle w:val="a"/>
                              <w:numPr>
                                <w:ilvl w:val="0"/>
                                <w:numId w:val="9"/>
                              </w:numPr>
                              <w:ind w:left="570" w:right="210"/>
                              <w:rPr>
                                <w:del w:id="400" w:author="河内 寿栄" w:date="2025-07-24T14:13:00Z" w16du:dateUtc="2025-07-24T05:13:00Z"/>
                              </w:rPr>
                            </w:pPr>
                            <w:del w:id="401" w:author="河内 寿栄" w:date="2025-07-24T14:13:00Z" w16du:dateUtc="2025-07-24T05:13:00Z">
                              <w:r w:rsidRPr="00C91609" w:rsidDel="00E72E65">
                                <w:rPr>
                                  <w:rFonts w:hint="eastAsia"/>
                                </w:rPr>
                                <w:delText>工</w:delText>
                              </w:r>
                            </w:del>
                            <w:ins w:id="402" w:author="河内 寿栄" w:date="2025-07-24T14:13:00Z" w16du:dateUtc="2025-07-24T05:13:00Z">
                              <w:r w:rsidR="00E72E65" w:rsidRPr="00E72E65">
                                <w:rPr>
                                  <w:rFonts w:hint="eastAsia"/>
                                </w:rPr>
                                <w:t>工程管理（実施可能なスケジュール、各試験、検査）</w:t>
                              </w:r>
                            </w:ins>
                            <w:del w:id="403" w:author="河内 寿栄" w:date="2025-07-24T14:13:00Z" w16du:dateUtc="2025-07-24T05:13:00Z">
                              <w:r w:rsidRPr="00C91609" w:rsidDel="00E72E65">
                                <w:rPr>
                                  <w:rFonts w:hint="eastAsia"/>
                                </w:rPr>
                                <w:delText>程表（事務手続き及び設計、工事、試運転、完成検査等）</w:delText>
                              </w:r>
                            </w:del>
                          </w:p>
                          <w:p w14:paraId="2127395C" w14:textId="77777777" w:rsidR="00E72E65" w:rsidRPr="00C91609" w:rsidRDefault="00E72E65" w:rsidP="00E72E65">
                            <w:pPr>
                              <w:pStyle w:val="a"/>
                              <w:numPr>
                                <w:ilvl w:val="0"/>
                                <w:numId w:val="9"/>
                              </w:numPr>
                              <w:rPr>
                                <w:ins w:id="404" w:author="河内 寿栄" w:date="2025-07-24T14:13:00Z" w16du:dateUtc="2025-07-24T05:13:00Z"/>
                              </w:rPr>
                            </w:pPr>
                          </w:p>
                          <w:p w14:paraId="190B7A6A" w14:textId="21EDA4DC" w:rsidR="00C91609" w:rsidDel="00E72E65" w:rsidRDefault="00E72E65" w:rsidP="00E72E65">
                            <w:pPr>
                              <w:pStyle w:val="a"/>
                              <w:numPr>
                                <w:ilvl w:val="0"/>
                                <w:numId w:val="9"/>
                              </w:numPr>
                              <w:ind w:left="570" w:right="210"/>
                              <w:rPr>
                                <w:del w:id="405" w:author="河内 寿栄" w:date="2025-07-24T14:13:00Z" w16du:dateUtc="2025-07-24T05:13:00Z"/>
                              </w:rPr>
                            </w:pPr>
                            <w:ins w:id="406" w:author="河内 寿栄" w:date="2025-07-24T14:13:00Z" w16du:dateUtc="2025-07-24T05:13:00Z">
                              <w:r w:rsidRPr="00E72E65">
                                <w:rPr>
                                  <w:rFonts w:hint="eastAsia"/>
                                </w:rPr>
                                <w:t>施工（試運転や調整等の妥当性、運転管理との連携）</w:t>
                              </w:r>
                            </w:ins>
                            <w:del w:id="407" w:author="河内 寿栄" w:date="2025-07-24T14:13:00Z" w16du:dateUtc="2025-07-24T05:13:00Z">
                              <w:r w:rsidR="00C91609" w:rsidRPr="00C91609" w:rsidDel="00E72E65">
                                <w:rPr>
                                  <w:rFonts w:hint="eastAsia"/>
                                </w:rPr>
                                <w:delText>施工に対する基本的な考え方</w:delText>
                              </w:r>
                            </w:del>
                          </w:p>
                          <w:p w14:paraId="01B75FC7" w14:textId="77777777" w:rsidR="00E72E65" w:rsidRPr="00C91609" w:rsidRDefault="00E72E65" w:rsidP="00E72E65">
                            <w:pPr>
                              <w:pStyle w:val="a"/>
                              <w:numPr>
                                <w:ilvl w:val="0"/>
                                <w:numId w:val="9"/>
                              </w:numPr>
                              <w:rPr>
                                <w:ins w:id="408" w:author="河内 寿栄" w:date="2025-07-24T14:13:00Z" w16du:dateUtc="2025-07-24T05:13:00Z"/>
                              </w:rPr>
                            </w:pPr>
                          </w:p>
                          <w:p w14:paraId="360C5386" w14:textId="1CCABF6F" w:rsidR="003E60B3" w:rsidRPr="00C91609" w:rsidDel="00E72E65" w:rsidRDefault="00E72E65" w:rsidP="00E72E65">
                            <w:pPr>
                              <w:pStyle w:val="a"/>
                              <w:numPr>
                                <w:ilvl w:val="0"/>
                                <w:numId w:val="9"/>
                              </w:numPr>
                              <w:ind w:left="570" w:right="210"/>
                              <w:rPr>
                                <w:del w:id="409" w:author="河内 寿栄" w:date="2025-07-24T14:13:00Z" w16du:dateUtc="2025-07-24T05:13:00Z"/>
                              </w:rPr>
                            </w:pPr>
                            <w:ins w:id="410" w:author="河内 寿栄" w:date="2025-07-24T14:13:00Z" w16du:dateUtc="2025-07-24T05:13:00Z">
                              <w:r w:rsidRPr="00E72E65">
                                <w:rPr>
                                  <w:rFonts w:hint="eastAsia"/>
                                </w:rPr>
                                <w:t>システム切替（影響のない確実な切替）</w:t>
                              </w:r>
                            </w:ins>
                            <w:del w:id="411" w:author="河内 寿栄" w:date="2025-07-24T14:13:00Z" w16du:dateUtc="2025-07-24T05:13:00Z">
                              <w:r w:rsidR="00C72AFE" w:rsidDel="00E72E65">
                                <w:rPr>
                                  <w:rFonts w:hint="eastAsia"/>
                                </w:rPr>
                                <w:delText>更新する</w:delText>
                              </w:r>
                              <w:r w:rsidR="00C91609" w:rsidRPr="00C91609" w:rsidDel="00E72E65">
                                <w:rPr>
                                  <w:rFonts w:hint="eastAsia"/>
                                </w:rPr>
                                <w:delText>集中監視制御システムの切替計画</w:delText>
                              </w:r>
                            </w:del>
                          </w:p>
                          <w:p w14:paraId="30BDAE92" w14:textId="77777777" w:rsidR="00C91609" w:rsidRPr="00C91609" w:rsidRDefault="00C91609" w:rsidP="00E72E65">
                            <w:pPr>
                              <w:pStyle w:val="a"/>
                              <w:numPr>
                                <w:ilvl w:val="0"/>
                                <w:numId w:val="9"/>
                              </w:numPr>
                              <w:rPr>
                                <w:color w:val="000000" w:themeColor="text1"/>
                              </w:rPr>
                            </w:pPr>
                          </w:p>
                          <w:p w14:paraId="11ECFEBE" w14:textId="3E8BC4A2" w:rsidR="003E60B3" w:rsidDel="00E72E65" w:rsidRDefault="003E60B3" w:rsidP="00C72AFE">
                            <w:pPr>
                              <w:pStyle w:val="a"/>
                              <w:numPr>
                                <w:ilvl w:val="0"/>
                                <w:numId w:val="0"/>
                              </w:numPr>
                              <w:ind w:left="210" w:right="210"/>
                              <w:rPr>
                                <w:del w:id="412" w:author="河内 寿栄" w:date="2025-07-24T14:13:00Z" w16du:dateUtc="2025-07-24T05:13:00Z"/>
                                <w:color w:val="000000" w:themeColor="text1"/>
                              </w:rPr>
                            </w:pPr>
                            <w:del w:id="413" w:author="河内 寿栄" w:date="2025-07-24T14:13:00Z" w16du:dateUtc="2025-07-24T05:13:00Z">
                              <w:r w:rsidRPr="00C91609" w:rsidDel="00E72E65">
                                <w:rPr>
                                  <w:rFonts w:hint="eastAsia"/>
                                  <w:color w:val="000000" w:themeColor="text1"/>
                                </w:rPr>
                                <w:delText>【評価の視点】</w:delText>
                              </w:r>
                            </w:del>
                          </w:p>
                          <w:p w14:paraId="704B82E8" w14:textId="6476D923" w:rsidR="00E72E65" w:rsidRPr="00C91609" w:rsidDel="00712DCA" w:rsidRDefault="00E72E65" w:rsidP="003E60B3">
                            <w:pPr>
                              <w:ind w:left="210" w:right="210"/>
                              <w:rPr>
                                <w:ins w:id="414" w:author="河内 寿栄" w:date="2025-07-24T14:13:00Z" w16du:dateUtc="2025-07-24T05:13:00Z"/>
                                <w:del w:id="415" w:author="渡邊 香奈" w:date="2025-07-24T15:04:00Z" w16du:dateUtc="2025-07-24T06:04:00Z"/>
                                <w:color w:val="000000" w:themeColor="text1"/>
                              </w:rPr>
                            </w:pPr>
                          </w:p>
                          <w:p w14:paraId="7A231BD5" w14:textId="55EFB42A" w:rsidR="00C91609" w:rsidRPr="00C91609" w:rsidDel="00E72E65" w:rsidRDefault="00C72AFE" w:rsidP="00BE5A3D">
                            <w:pPr>
                              <w:pStyle w:val="a"/>
                              <w:numPr>
                                <w:ilvl w:val="0"/>
                                <w:numId w:val="9"/>
                              </w:numPr>
                              <w:ind w:left="570" w:right="210"/>
                              <w:rPr>
                                <w:del w:id="416" w:author="河内 寿栄" w:date="2025-07-24T14:13:00Z" w16du:dateUtc="2025-07-24T05:13:00Z"/>
                              </w:rPr>
                            </w:pPr>
                            <w:del w:id="417" w:author="河内 寿栄" w:date="2025-07-24T14:13:00Z" w16du:dateUtc="2025-07-24T05:13:00Z">
                              <w:r w:rsidDel="00E72E65">
                                <w:rPr>
                                  <w:rFonts w:hint="eastAsia"/>
                                </w:rPr>
                                <w:delText>工程管理を含む実現性を</w:delText>
                              </w:r>
                              <w:r w:rsidR="00C91609" w:rsidRPr="00C91609" w:rsidDel="00E72E65">
                                <w:rPr>
                                  <w:rFonts w:hint="eastAsia"/>
                                </w:rPr>
                                <w:delText>評価する。</w:delText>
                              </w:r>
                            </w:del>
                          </w:p>
                          <w:p w14:paraId="2FEFAE72" w14:textId="04A15803" w:rsidR="00C91609" w:rsidRPr="00C91609" w:rsidDel="00E72E65" w:rsidRDefault="00C72AFE" w:rsidP="00BE5A3D">
                            <w:pPr>
                              <w:pStyle w:val="a"/>
                              <w:numPr>
                                <w:ilvl w:val="0"/>
                                <w:numId w:val="9"/>
                              </w:numPr>
                              <w:ind w:left="570" w:right="210"/>
                              <w:rPr>
                                <w:del w:id="418" w:author="河内 寿栄" w:date="2025-07-24T14:13:00Z" w16du:dateUtc="2025-07-24T05:13:00Z"/>
                              </w:rPr>
                            </w:pPr>
                            <w:del w:id="419" w:author="河内 寿栄" w:date="2025-07-24T14:13:00Z" w16du:dateUtc="2025-07-24T05:13:00Z">
                              <w:r w:rsidDel="00E72E65">
                                <w:rPr>
                                  <w:rFonts w:hint="eastAsia"/>
                                </w:rPr>
                                <w:delText>試運転や調査を踏まえた施工計画の妥当性を評価する。</w:delText>
                              </w:r>
                            </w:del>
                          </w:p>
                          <w:p w14:paraId="2393CA38" w14:textId="19774842" w:rsidR="00C91609" w:rsidRPr="00C72AFE" w:rsidDel="00E72E65" w:rsidRDefault="00C91609" w:rsidP="00C91609">
                            <w:pPr>
                              <w:pStyle w:val="a"/>
                              <w:numPr>
                                <w:ilvl w:val="0"/>
                                <w:numId w:val="9"/>
                              </w:numPr>
                              <w:ind w:left="570" w:right="210"/>
                              <w:rPr>
                                <w:del w:id="420" w:author="河内 寿栄" w:date="2025-07-24T14:13:00Z" w16du:dateUtc="2025-07-24T05:13:00Z"/>
                                <w:color w:val="000000" w:themeColor="text1"/>
                              </w:rPr>
                            </w:pPr>
                            <w:del w:id="421" w:author="河内 寿栄" w:date="2025-07-24T14:13:00Z" w16du:dateUtc="2025-07-24T05:13:00Z">
                              <w:r w:rsidDel="00E72E65">
                                <w:rPr>
                                  <w:rFonts w:hint="eastAsia"/>
                                </w:rPr>
                                <w:delText>切替</w:delText>
                              </w:r>
                              <w:r w:rsidR="00C72AFE" w:rsidDel="00E72E65">
                                <w:rPr>
                                  <w:rFonts w:hint="eastAsia"/>
                                </w:rPr>
                                <w:delText>の確実性を評価する。</w:delText>
                              </w:r>
                            </w:del>
                          </w:p>
                          <w:p w14:paraId="7A8EEA56" w14:textId="77777777" w:rsidR="00C72AFE" w:rsidRPr="00C72AFE" w:rsidRDefault="00C72AFE" w:rsidP="00C72AFE">
                            <w:pPr>
                              <w:pStyle w:val="a"/>
                              <w:numPr>
                                <w:ilvl w:val="0"/>
                                <w:numId w:val="0"/>
                              </w:numPr>
                              <w:ind w:left="360"/>
                              <w:rPr>
                                <w:color w:val="000000" w:themeColor="text1"/>
                              </w:rPr>
                            </w:pPr>
                          </w:p>
                          <w:p w14:paraId="32ABA31B" w14:textId="77777777" w:rsidR="003E60B3" w:rsidRPr="00C91609" w:rsidRDefault="003E60B3" w:rsidP="003E60B3">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7138" id="_x0000_s1037" type="#_x0000_t202" style="position:absolute;margin-left:0;margin-top:4.45pt;width:440.05pt;height:236.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J0PQIAAIU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" fillcolor="white [3201]" strokeweight=".5pt">
                <v:textbox>
                  <w:txbxContent>
                    <w:p w14:paraId="6D6106C5" w14:textId="77777777" w:rsidR="005C2CC8" w:rsidRDefault="00C91609" w:rsidP="00C91609">
                      <w:pPr>
                        <w:autoSpaceDE w:val="0"/>
                        <w:autoSpaceDN w:val="0"/>
                        <w:adjustRightInd w:val="0"/>
                        <w:jc w:val="left"/>
                      </w:pPr>
                      <w:r w:rsidRPr="00C91609">
                        <w:rPr>
                          <w:rFonts w:hint="eastAsia"/>
                        </w:rPr>
                        <w:t>工事工程について、以下の内容を記載してください。</w:t>
                      </w:r>
                    </w:p>
                    <w:p w14:paraId="7035D19C" w14:textId="0B2A35DD" w:rsidR="00C91609" w:rsidRPr="00C91609" w:rsidRDefault="00CB2927" w:rsidP="00C91609">
                      <w:pPr>
                        <w:autoSpaceDE w:val="0"/>
                        <w:autoSpaceDN w:val="0"/>
                        <w:adjustRightInd w:val="0"/>
                        <w:jc w:val="left"/>
                      </w:pPr>
                      <w:r>
                        <w:rPr>
                          <w:rFonts w:hint="eastAsia"/>
                        </w:rPr>
                        <w:t>（</w:t>
                      </w:r>
                      <w:r>
                        <w:rPr>
                          <w:rFonts w:hint="eastAsia"/>
                        </w:rPr>
                        <w:t>A4 2</w:t>
                      </w:r>
                      <w:r>
                        <w:rPr>
                          <w:rFonts w:hint="eastAsia"/>
                        </w:rPr>
                        <w:t>枚</w:t>
                      </w:r>
                      <w:r w:rsidR="005C2CC8">
                        <w:rPr>
                          <w:rFonts w:hint="eastAsia"/>
                        </w:rPr>
                        <w:t>以内</w:t>
                      </w:r>
                      <w:r>
                        <w:rPr>
                          <w:rFonts w:hint="eastAsia"/>
                        </w:rPr>
                        <w:t>及び工程表として</w:t>
                      </w:r>
                      <w:r>
                        <w:rPr>
                          <w:rFonts w:hint="eastAsia"/>
                        </w:rPr>
                        <w:t>A3 1</w:t>
                      </w:r>
                      <w:r>
                        <w:rPr>
                          <w:rFonts w:hint="eastAsia"/>
                        </w:rPr>
                        <w:t>枚）</w:t>
                      </w:r>
                    </w:p>
                    <w:p w14:paraId="65340E0A" w14:textId="7267B9B2" w:rsidR="00C91609" w:rsidDel="00E72E65" w:rsidRDefault="00C91609" w:rsidP="00E72E65">
                      <w:pPr>
                        <w:pStyle w:val="a"/>
                        <w:numPr>
                          <w:ilvl w:val="0"/>
                          <w:numId w:val="9"/>
                        </w:numPr>
                        <w:ind w:left="570" w:right="210"/>
                        <w:rPr>
                          <w:del w:id="422" w:author="河内 寿栄" w:date="2025-07-24T14:13:00Z" w16du:dateUtc="2025-07-24T05:13:00Z"/>
                        </w:rPr>
                      </w:pPr>
                      <w:del w:id="423" w:author="河内 寿栄" w:date="2025-07-24T14:13:00Z" w16du:dateUtc="2025-07-24T05:13:00Z">
                        <w:r w:rsidRPr="00C91609" w:rsidDel="00E72E65">
                          <w:rPr>
                            <w:rFonts w:hint="eastAsia"/>
                          </w:rPr>
                          <w:delText>工</w:delText>
                        </w:r>
                      </w:del>
                      <w:ins w:id="424" w:author="河内 寿栄" w:date="2025-07-24T14:13:00Z" w16du:dateUtc="2025-07-24T05:13:00Z">
                        <w:r w:rsidR="00E72E65" w:rsidRPr="00E72E65">
                          <w:rPr>
                            <w:rFonts w:hint="eastAsia"/>
                          </w:rPr>
                          <w:t>工程管理（実施可能なスケジュール、各試験、検査）</w:t>
                        </w:r>
                      </w:ins>
                      <w:del w:id="425" w:author="河内 寿栄" w:date="2025-07-24T14:13:00Z" w16du:dateUtc="2025-07-24T05:13:00Z">
                        <w:r w:rsidRPr="00C91609" w:rsidDel="00E72E65">
                          <w:rPr>
                            <w:rFonts w:hint="eastAsia"/>
                          </w:rPr>
                          <w:delText>程表（事務手続き及び設計、工事、試運転、完成検査等）</w:delText>
                        </w:r>
                      </w:del>
                    </w:p>
                    <w:p w14:paraId="2127395C" w14:textId="77777777" w:rsidR="00E72E65" w:rsidRPr="00C91609" w:rsidRDefault="00E72E65" w:rsidP="00E72E65">
                      <w:pPr>
                        <w:pStyle w:val="a"/>
                        <w:numPr>
                          <w:ilvl w:val="0"/>
                          <w:numId w:val="9"/>
                        </w:numPr>
                        <w:rPr>
                          <w:ins w:id="426" w:author="河内 寿栄" w:date="2025-07-24T14:13:00Z" w16du:dateUtc="2025-07-24T05:13:00Z"/>
                        </w:rPr>
                      </w:pPr>
                    </w:p>
                    <w:p w14:paraId="190B7A6A" w14:textId="21EDA4DC" w:rsidR="00C91609" w:rsidDel="00E72E65" w:rsidRDefault="00E72E65" w:rsidP="00E72E65">
                      <w:pPr>
                        <w:pStyle w:val="a"/>
                        <w:numPr>
                          <w:ilvl w:val="0"/>
                          <w:numId w:val="9"/>
                        </w:numPr>
                        <w:ind w:left="570" w:right="210"/>
                        <w:rPr>
                          <w:del w:id="427" w:author="河内 寿栄" w:date="2025-07-24T14:13:00Z" w16du:dateUtc="2025-07-24T05:13:00Z"/>
                        </w:rPr>
                      </w:pPr>
                      <w:ins w:id="428" w:author="河内 寿栄" w:date="2025-07-24T14:13:00Z" w16du:dateUtc="2025-07-24T05:13:00Z">
                        <w:r w:rsidRPr="00E72E65">
                          <w:rPr>
                            <w:rFonts w:hint="eastAsia"/>
                          </w:rPr>
                          <w:t>施工（試運転や調整等の妥当性、運転管理との連携）</w:t>
                        </w:r>
                      </w:ins>
                      <w:del w:id="429" w:author="河内 寿栄" w:date="2025-07-24T14:13:00Z" w16du:dateUtc="2025-07-24T05:13:00Z">
                        <w:r w:rsidR="00C91609" w:rsidRPr="00C91609" w:rsidDel="00E72E65">
                          <w:rPr>
                            <w:rFonts w:hint="eastAsia"/>
                          </w:rPr>
                          <w:delText>施工に対する基本的な考え方</w:delText>
                        </w:r>
                      </w:del>
                    </w:p>
                    <w:p w14:paraId="01B75FC7" w14:textId="77777777" w:rsidR="00E72E65" w:rsidRPr="00C91609" w:rsidRDefault="00E72E65" w:rsidP="00E72E65">
                      <w:pPr>
                        <w:pStyle w:val="a"/>
                        <w:numPr>
                          <w:ilvl w:val="0"/>
                          <w:numId w:val="9"/>
                        </w:numPr>
                        <w:rPr>
                          <w:ins w:id="430" w:author="河内 寿栄" w:date="2025-07-24T14:13:00Z" w16du:dateUtc="2025-07-24T05:13:00Z"/>
                        </w:rPr>
                      </w:pPr>
                    </w:p>
                    <w:p w14:paraId="360C5386" w14:textId="1CCABF6F" w:rsidR="003E60B3" w:rsidRPr="00C91609" w:rsidDel="00E72E65" w:rsidRDefault="00E72E65" w:rsidP="00E72E65">
                      <w:pPr>
                        <w:pStyle w:val="a"/>
                        <w:numPr>
                          <w:ilvl w:val="0"/>
                          <w:numId w:val="9"/>
                        </w:numPr>
                        <w:ind w:left="570" w:right="210"/>
                        <w:rPr>
                          <w:del w:id="431" w:author="河内 寿栄" w:date="2025-07-24T14:13:00Z" w16du:dateUtc="2025-07-24T05:13:00Z"/>
                        </w:rPr>
                      </w:pPr>
                      <w:ins w:id="432" w:author="河内 寿栄" w:date="2025-07-24T14:13:00Z" w16du:dateUtc="2025-07-24T05:13:00Z">
                        <w:r w:rsidRPr="00E72E65">
                          <w:rPr>
                            <w:rFonts w:hint="eastAsia"/>
                          </w:rPr>
                          <w:t>システム切替（影響のない確実な切替）</w:t>
                        </w:r>
                      </w:ins>
                      <w:del w:id="433" w:author="河内 寿栄" w:date="2025-07-24T14:13:00Z" w16du:dateUtc="2025-07-24T05:13:00Z">
                        <w:r w:rsidR="00C72AFE" w:rsidDel="00E72E65">
                          <w:rPr>
                            <w:rFonts w:hint="eastAsia"/>
                          </w:rPr>
                          <w:delText>更新する</w:delText>
                        </w:r>
                        <w:r w:rsidR="00C91609" w:rsidRPr="00C91609" w:rsidDel="00E72E65">
                          <w:rPr>
                            <w:rFonts w:hint="eastAsia"/>
                          </w:rPr>
                          <w:delText>集中監視制御システムの切替計画</w:delText>
                        </w:r>
                      </w:del>
                    </w:p>
                    <w:p w14:paraId="30BDAE92" w14:textId="77777777" w:rsidR="00C91609" w:rsidRPr="00C91609" w:rsidRDefault="00C91609" w:rsidP="00E72E65">
                      <w:pPr>
                        <w:pStyle w:val="a"/>
                        <w:numPr>
                          <w:ilvl w:val="0"/>
                          <w:numId w:val="9"/>
                        </w:numPr>
                        <w:rPr>
                          <w:color w:val="000000" w:themeColor="text1"/>
                        </w:rPr>
                      </w:pPr>
                    </w:p>
                    <w:p w14:paraId="11ECFEBE" w14:textId="3E8BC4A2" w:rsidR="003E60B3" w:rsidDel="00E72E65" w:rsidRDefault="003E60B3" w:rsidP="00C72AFE">
                      <w:pPr>
                        <w:pStyle w:val="a"/>
                        <w:numPr>
                          <w:ilvl w:val="0"/>
                          <w:numId w:val="0"/>
                        </w:numPr>
                        <w:ind w:left="210" w:right="210"/>
                        <w:rPr>
                          <w:del w:id="434" w:author="河内 寿栄" w:date="2025-07-24T14:13:00Z" w16du:dateUtc="2025-07-24T05:13:00Z"/>
                          <w:color w:val="000000" w:themeColor="text1"/>
                        </w:rPr>
                      </w:pPr>
                      <w:del w:id="435" w:author="河内 寿栄" w:date="2025-07-24T14:13:00Z" w16du:dateUtc="2025-07-24T05:13:00Z">
                        <w:r w:rsidRPr="00C91609" w:rsidDel="00E72E65">
                          <w:rPr>
                            <w:rFonts w:hint="eastAsia"/>
                            <w:color w:val="000000" w:themeColor="text1"/>
                          </w:rPr>
                          <w:delText>【評価の視点】</w:delText>
                        </w:r>
                      </w:del>
                    </w:p>
                    <w:p w14:paraId="704B82E8" w14:textId="6476D923" w:rsidR="00E72E65" w:rsidRPr="00C91609" w:rsidDel="00712DCA" w:rsidRDefault="00E72E65" w:rsidP="003E60B3">
                      <w:pPr>
                        <w:ind w:left="210" w:right="210"/>
                        <w:rPr>
                          <w:ins w:id="436" w:author="河内 寿栄" w:date="2025-07-24T14:13:00Z" w16du:dateUtc="2025-07-24T05:13:00Z"/>
                          <w:del w:id="437" w:author="渡邊 香奈" w:date="2025-07-24T15:04:00Z" w16du:dateUtc="2025-07-24T06:04:00Z"/>
                          <w:color w:val="000000" w:themeColor="text1"/>
                        </w:rPr>
                      </w:pPr>
                    </w:p>
                    <w:p w14:paraId="7A231BD5" w14:textId="55EFB42A" w:rsidR="00C91609" w:rsidRPr="00C91609" w:rsidDel="00E72E65" w:rsidRDefault="00C72AFE" w:rsidP="00BE5A3D">
                      <w:pPr>
                        <w:pStyle w:val="a"/>
                        <w:numPr>
                          <w:ilvl w:val="0"/>
                          <w:numId w:val="9"/>
                        </w:numPr>
                        <w:ind w:left="570" w:right="210"/>
                        <w:rPr>
                          <w:del w:id="438" w:author="河内 寿栄" w:date="2025-07-24T14:13:00Z" w16du:dateUtc="2025-07-24T05:13:00Z"/>
                        </w:rPr>
                      </w:pPr>
                      <w:del w:id="439" w:author="河内 寿栄" w:date="2025-07-24T14:13:00Z" w16du:dateUtc="2025-07-24T05:13:00Z">
                        <w:r w:rsidDel="00E72E65">
                          <w:rPr>
                            <w:rFonts w:hint="eastAsia"/>
                          </w:rPr>
                          <w:delText>工程管理を含む実現性を</w:delText>
                        </w:r>
                        <w:r w:rsidR="00C91609" w:rsidRPr="00C91609" w:rsidDel="00E72E65">
                          <w:rPr>
                            <w:rFonts w:hint="eastAsia"/>
                          </w:rPr>
                          <w:delText>評価する。</w:delText>
                        </w:r>
                      </w:del>
                    </w:p>
                    <w:p w14:paraId="2FEFAE72" w14:textId="04A15803" w:rsidR="00C91609" w:rsidRPr="00C91609" w:rsidDel="00E72E65" w:rsidRDefault="00C72AFE" w:rsidP="00BE5A3D">
                      <w:pPr>
                        <w:pStyle w:val="a"/>
                        <w:numPr>
                          <w:ilvl w:val="0"/>
                          <w:numId w:val="9"/>
                        </w:numPr>
                        <w:ind w:left="570" w:right="210"/>
                        <w:rPr>
                          <w:del w:id="440" w:author="河内 寿栄" w:date="2025-07-24T14:13:00Z" w16du:dateUtc="2025-07-24T05:13:00Z"/>
                        </w:rPr>
                      </w:pPr>
                      <w:del w:id="441" w:author="河内 寿栄" w:date="2025-07-24T14:13:00Z" w16du:dateUtc="2025-07-24T05:13:00Z">
                        <w:r w:rsidDel="00E72E65">
                          <w:rPr>
                            <w:rFonts w:hint="eastAsia"/>
                          </w:rPr>
                          <w:delText>試運転や調査を踏まえた施工計画の妥当性を評価する。</w:delText>
                        </w:r>
                      </w:del>
                    </w:p>
                    <w:p w14:paraId="2393CA38" w14:textId="19774842" w:rsidR="00C91609" w:rsidRPr="00C72AFE" w:rsidDel="00E72E65" w:rsidRDefault="00C91609" w:rsidP="00C91609">
                      <w:pPr>
                        <w:pStyle w:val="a"/>
                        <w:numPr>
                          <w:ilvl w:val="0"/>
                          <w:numId w:val="9"/>
                        </w:numPr>
                        <w:ind w:left="570" w:right="210"/>
                        <w:rPr>
                          <w:del w:id="442" w:author="河内 寿栄" w:date="2025-07-24T14:13:00Z" w16du:dateUtc="2025-07-24T05:13:00Z"/>
                          <w:color w:val="000000" w:themeColor="text1"/>
                        </w:rPr>
                      </w:pPr>
                      <w:del w:id="443" w:author="河内 寿栄" w:date="2025-07-24T14:13:00Z" w16du:dateUtc="2025-07-24T05:13:00Z">
                        <w:r w:rsidDel="00E72E65">
                          <w:rPr>
                            <w:rFonts w:hint="eastAsia"/>
                          </w:rPr>
                          <w:delText>切替</w:delText>
                        </w:r>
                        <w:r w:rsidR="00C72AFE" w:rsidDel="00E72E65">
                          <w:rPr>
                            <w:rFonts w:hint="eastAsia"/>
                          </w:rPr>
                          <w:delText>の確実性を評価する。</w:delText>
                        </w:r>
                      </w:del>
                    </w:p>
                    <w:p w14:paraId="7A8EEA56" w14:textId="77777777" w:rsidR="00C72AFE" w:rsidRPr="00C72AFE" w:rsidRDefault="00C72AFE" w:rsidP="00C72AFE">
                      <w:pPr>
                        <w:pStyle w:val="a"/>
                        <w:numPr>
                          <w:ilvl w:val="0"/>
                          <w:numId w:val="0"/>
                        </w:numPr>
                        <w:ind w:left="360"/>
                        <w:rPr>
                          <w:color w:val="000000" w:themeColor="text1"/>
                        </w:rPr>
                      </w:pPr>
                    </w:p>
                    <w:p w14:paraId="32ABA31B" w14:textId="77777777" w:rsidR="003E60B3" w:rsidRPr="00C91609" w:rsidRDefault="003E60B3" w:rsidP="003E60B3">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5E4B8ED5" w14:textId="77777777" w:rsidR="003E60B3" w:rsidRDefault="003E60B3" w:rsidP="003E60B3">
      <w:pPr>
        <w:autoSpaceDE w:val="0"/>
        <w:autoSpaceDN w:val="0"/>
        <w:adjustRightInd w:val="0"/>
        <w:jc w:val="left"/>
      </w:pPr>
    </w:p>
    <w:p w14:paraId="13B35D05" w14:textId="77777777" w:rsidR="003E60B3" w:rsidRDefault="003E60B3" w:rsidP="003E60B3">
      <w:pPr>
        <w:autoSpaceDE w:val="0"/>
        <w:autoSpaceDN w:val="0"/>
        <w:adjustRightInd w:val="0"/>
        <w:jc w:val="left"/>
      </w:pPr>
    </w:p>
    <w:p w14:paraId="1EDB9776" w14:textId="77777777" w:rsidR="00CB2927" w:rsidRDefault="00CB2927" w:rsidP="003E60B3">
      <w:pPr>
        <w:widowControl/>
        <w:spacing w:after="160" w:line="259" w:lineRule="auto"/>
        <w:jc w:val="left"/>
        <w:sectPr w:rsidR="00CB2927">
          <w:pgSz w:w="11906" w:h="16838"/>
          <w:pgMar w:top="1985" w:right="1701" w:bottom="1701" w:left="1701" w:header="851" w:footer="992" w:gutter="0"/>
          <w:cols w:space="425"/>
          <w:docGrid w:type="lines" w:linePitch="360"/>
        </w:sectPr>
      </w:pPr>
    </w:p>
    <w:p w14:paraId="10CFB39A" w14:textId="7EEC1484" w:rsidR="00CB2927" w:rsidRPr="00CB2927" w:rsidRDefault="00CB2927" w:rsidP="003E60B3">
      <w:pPr>
        <w:widowControl/>
        <w:spacing w:after="160" w:line="259" w:lineRule="auto"/>
        <w:jc w:val="left"/>
        <w:rPr>
          <w:b/>
          <w:bCs/>
        </w:rPr>
      </w:pPr>
      <w:r w:rsidRPr="00CB2927">
        <w:rPr>
          <w:rFonts w:hint="eastAsia"/>
          <w:b/>
          <w:bCs/>
        </w:rPr>
        <w:lastRenderedPageBreak/>
        <w:t>（工程表）</w:t>
      </w:r>
    </w:p>
    <w:p w14:paraId="5C3D29C9" w14:textId="77777777" w:rsidR="00CB2927" w:rsidRDefault="00CB2927" w:rsidP="003E60B3">
      <w:pPr>
        <w:widowControl/>
        <w:spacing w:after="160" w:line="259" w:lineRule="auto"/>
        <w:jc w:val="left"/>
      </w:pPr>
    </w:p>
    <w:p w14:paraId="08C0E61C" w14:textId="77777777" w:rsidR="00CB2927" w:rsidRDefault="00CB2927" w:rsidP="003E60B3">
      <w:pPr>
        <w:widowControl/>
        <w:spacing w:after="160" w:line="259" w:lineRule="auto"/>
        <w:jc w:val="left"/>
      </w:pPr>
    </w:p>
    <w:p w14:paraId="694E4522" w14:textId="77777777" w:rsidR="00CB2927" w:rsidRDefault="00CB2927" w:rsidP="003E60B3">
      <w:pPr>
        <w:widowControl/>
        <w:spacing w:after="160" w:line="259" w:lineRule="auto"/>
        <w:jc w:val="left"/>
        <w:sectPr w:rsidR="00CB2927" w:rsidSect="00CB2927">
          <w:pgSz w:w="23811" w:h="16838" w:orient="landscape" w:code="8"/>
          <w:pgMar w:top="1701" w:right="1985" w:bottom="1701" w:left="1701" w:header="851" w:footer="992" w:gutter="0"/>
          <w:cols w:space="425"/>
          <w:docGrid w:type="lines" w:linePitch="360"/>
        </w:sectPr>
      </w:pPr>
    </w:p>
    <w:p w14:paraId="1075A153" w14:textId="77777777" w:rsidR="00CB2927" w:rsidRDefault="00CB2927" w:rsidP="00CB2927">
      <w:pPr>
        <w:widowControl/>
        <w:spacing w:after="160" w:line="259" w:lineRule="auto"/>
        <w:jc w:val="left"/>
      </w:pPr>
    </w:p>
    <w:p w14:paraId="0BBAB563" w14:textId="77777777" w:rsidR="00CB2927" w:rsidRDefault="00CB2927" w:rsidP="00CB2927">
      <w:pPr>
        <w:widowControl/>
        <w:spacing w:after="160" w:line="259" w:lineRule="auto"/>
        <w:jc w:val="left"/>
      </w:pPr>
    </w:p>
    <w:p w14:paraId="14CD4E57" w14:textId="77777777" w:rsidR="00CB2927" w:rsidRDefault="00CB2927" w:rsidP="00CB2927">
      <w:pPr>
        <w:widowControl/>
        <w:spacing w:after="160" w:line="259" w:lineRule="auto"/>
        <w:jc w:val="left"/>
      </w:pPr>
    </w:p>
    <w:p w14:paraId="23431C00" w14:textId="77777777" w:rsidR="00CB2927" w:rsidRDefault="00CB2927" w:rsidP="00CB2927">
      <w:pPr>
        <w:widowControl/>
        <w:spacing w:after="160" w:line="259" w:lineRule="auto"/>
        <w:jc w:val="left"/>
      </w:pPr>
    </w:p>
    <w:p w14:paraId="6095EEE9" w14:textId="77777777" w:rsidR="00CB2927" w:rsidRDefault="00CB2927" w:rsidP="00CB2927">
      <w:pPr>
        <w:widowControl/>
        <w:spacing w:after="160" w:line="259" w:lineRule="auto"/>
        <w:jc w:val="left"/>
      </w:pPr>
    </w:p>
    <w:p w14:paraId="72FB4259" w14:textId="77777777" w:rsidR="00CB2927" w:rsidRDefault="00CB2927" w:rsidP="00CB2927">
      <w:pPr>
        <w:widowControl/>
        <w:spacing w:after="160" w:line="259" w:lineRule="auto"/>
        <w:jc w:val="left"/>
      </w:pPr>
    </w:p>
    <w:p w14:paraId="2C2D4B24" w14:textId="3668A28E" w:rsidR="00CB2927" w:rsidRPr="001C127B" w:rsidRDefault="00CB2927" w:rsidP="00CB2927">
      <w:pPr>
        <w:pStyle w:val="1"/>
      </w:pPr>
      <w:r>
        <w:rPr>
          <w:rFonts w:hint="eastAsia"/>
        </w:rPr>
        <w:t>3</w:t>
      </w:r>
      <w:r w:rsidRPr="001C127B">
        <w:rPr>
          <w:rFonts w:hint="eastAsia"/>
        </w:rPr>
        <w:t>．</w:t>
      </w:r>
      <w:r>
        <w:rPr>
          <w:rFonts w:hint="eastAsia"/>
        </w:rPr>
        <w:t>運転管理業務に関する事項</w:t>
      </w:r>
    </w:p>
    <w:p w14:paraId="60A872D3" w14:textId="77777777" w:rsidR="00CB2927" w:rsidRDefault="00CB2927" w:rsidP="00CB2927">
      <w:pPr>
        <w:widowControl/>
        <w:spacing w:after="160" w:line="259" w:lineRule="auto"/>
        <w:jc w:val="left"/>
      </w:pPr>
    </w:p>
    <w:p w14:paraId="394A052F" w14:textId="77777777" w:rsidR="00CB2927" w:rsidRDefault="00CB2927" w:rsidP="00CB2927">
      <w:pPr>
        <w:widowControl/>
        <w:spacing w:after="160" w:line="259" w:lineRule="auto"/>
        <w:jc w:val="left"/>
      </w:pPr>
    </w:p>
    <w:p w14:paraId="67B5B191" w14:textId="77777777" w:rsidR="00CB2927" w:rsidRDefault="00CB2927" w:rsidP="00CB2927">
      <w:pPr>
        <w:widowControl/>
        <w:spacing w:after="160" w:line="259" w:lineRule="auto"/>
        <w:jc w:val="left"/>
      </w:pPr>
    </w:p>
    <w:p w14:paraId="4069EB2E" w14:textId="77777777" w:rsidR="00CB2927" w:rsidRDefault="00CB2927" w:rsidP="00CB2927">
      <w:pPr>
        <w:widowControl/>
        <w:spacing w:after="160" w:line="259" w:lineRule="auto"/>
        <w:jc w:val="left"/>
        <w:rPr>
          <w:rFonts w:asciiTheme="majorHAnsi" w:eastAsiaTheme="majorEastAsia" w:hAnsiTheme="majorHAnsi" w:cstheme="majorBidi"/>
          <w:color w:val="000000" w:themeColor="text1"/>
          <w:sz w:val="28"/>
          <w:szCs w:val="28"/>
        </w:rPr>
      </w:pPr>
      <w:r>
        <w:br w:type="page"/>
      </w:r>
    </w:p>
    <w:p w14:paraId="5BA2DB05" w14:textId="47AB2641" w:rsidR="003976C9" w:rsidRPr="001C127B" w:rsidRDefault="003976C9" w:rsidP="003976C9">
      <w:pPr>
        <w:pStyle w:val="2"/>
      </w:pPr>
      <w:r w:rsidRPr="001C127B">
        <w:rPr>
          <w:rFonts w:hint="eastAsia"/>
        </w:rPr>
        <w:lastRenderedPageBreak/>
        <w:t>（様式 Ⅳ-</w:t>
      </w:r>
      <w:r>
        <w:rPr>
          <w:rFonts w:hint="eastAsia"/>
        </w:rPr>
        <w:t>1</w:t>
      </w:r>
      <w:ins w:id="444" w:author="河内 寿栄" w:date="2025-07-24T15:22:00Z" w16du:dateUtc="2025-07-24T06:22:00Z">
        <w:r w:rsidR="00E87162">
          <w:rPr>
            <w:rFonts w:hint="eastAsia"/>
          </w:rPr>
          <w:t>3</w:t>
        </w:r>
      </w:ins>
      <w:del w:id="445" w:author="河内 寿栄" w:date="2025-07-24T15:22:00Z" w16du:dateUtc="2025-07-24T06:22:00Z">
        <w:r w:rsidDel="00E87162">
          <w:rPr>
            <w:rFonts w:hint="eastAsia"/>
          </w:rPr>
          <w:delText>1</w:delText>
        </w:r>
      </w:del>
      <w:r w:rsidRPr="001C127B">
        <w:rPr>
          <w:rFonts w:hint="eastAsia"/>
        </w:rPr>
        <w:t>）</w:t>
      </w:r>
    </w:p>
    <w:p w14:paraId="11B9280F" w14:textId="46EC5EB7" w:rsidR="003976C9" w:rsidRDefault="003976C9" w:rsidP="003976C9">
      <w:pPr>
        <w:autoSpaceDE w:val="0"/>
        <w:autoSpaceDN w:val="0"/>
        <w:adjustRightInd w:val="0"/>
        <w:jc w:val="left"/>
        <w:rPr>
          <w:b/>
          <w:bCs/>
        </w:rPr>
      </w:pPr>
      <w:r w:rsidRPr="003976C9">
        <w:rPr>
          <w:rFonts w:hint="eastAsia"/>
          <w:b/>
          <w:bCs/>
        </w:rPr>
        <w:t>技術管理</w:t>
      </w:r>
      <w:r>
        <w:rPr>
          <w:rFonts w:hint="eastAsia"/>
          <w:b/>
          <w:bCs/>
        </w:rPr>
        <w:t>業務</w:t>
      </w:r>
    </w:p>
    <w:p w14:paraId="074287BE" w14:textId="7BD8A2A1" w:rsidR="003976C9" w:rsidRPr="001C127B" w:rsidRDefault="003976C9" w:rsidP="003976C9">
      <w:pPr>
        <w:autoSpaceDE w:val="0"/>
        <w:autoSpaceDN w:val="0"/>
        <w:adjustRightInd w:val="0"/>
        <w:jc w:val="left"/>
        <w:rPr>
          <w:b/>
          <w:bCs/>
        </w:rPr>
      </w:pPr>
    </w:p>
    <w:p w14:paraId="1E5E31A8" w14:textId="4B0EF36A" w:rsidR="003976C9" w:rsidDel="00712DCA" w:rsidRDefault="003976C9" w:rsidP="003976C9">
      <w:pPr>
        <w:autoSpaceDE w:val="0"/>
        <w:autoSpaceDN w:val="0"/>
        <w:adjustRightInd w:val="0"/>
        <w:ind w:left="210" w:right="210"/>
        <w:jc w:val="left"/>
        <w:rPr>
          <w:del w:id="446" w:author="渡邊 香奈" w:date="2025-07-24T15:06:00Z" w16du:dateUtc="2025-07-24T06:06:00Z"/>
        </w:rPr>
      </w:pPr>
    </w:p>
    <w:p w14:paraId="1EA3C543" w14:textId="40E3F419" w:rsidR="003976C9" w:rsidRDefault="005C2CC8" w:rsidP="003976C9">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91008" behindDoc="0" locked="0" layoutInCell="1" allowOverlap="1" wp14:anchorId="552EF3CD" wp14:editId="1987BA6A">
                <wp:simplePos x="0" y="0"/>
                <wp:positionH relativeFrom="margin">
                  <wp:align>left</wp:align>
                </wp:positionH>
                <wp:positionV relativeFrom="paragraph">
                  <wp:posOffset>56515</wp:posOffset>
                </wp:positionV>
                <wp:extent cx="5588758" cy="2814452"/>
                <wp:effectExtent l="0" t="0" r="12065" b="24130"/>
                <wp:wrapNone/>
                <wp:docPr id="233629337" name="テキスト ボックス 6"/>
                <wp:cNvGraphicFramePr/>
                <a:graphic xmlns:a="http://schemas.openxmlformats.org/drawingml/2006/main">
                  <a:graphicData uri="http://schemas.microsoft.com/office/word/2010/wordprocessingShape">
                    <wps:wsp>
                      <wps:cNvSpPr txBox="1"/>
                      <wps:spPr>
                        <a:xfrm>
                          <a:off x="0" y="0"/>
                          <a:ext cx="5588758" cy="2814452"/>
                        </a:xfrm>
                        <a:prstGeom prst="rect">
                          <a:avLst/>
                        </a:prstGeom>
                        <a:solidFill>
                          <a:schemeClr val="lt1"/>
                        </a:solidFill>
                        <a:ln w="6350">
                          <a:solidFill>
                            <a:prstClr val="black"/>
                          </a:solidFill>
                        </a:ln>
                      </wps:spPr>
                      <wps:txbx>
                        <w:txbxContent>
                          <w:p w14:paraId="53B1836E" w14:textId="64105C45" w:rsidR="003976C9" w:rsidRDefault="00180F41" w:rsidP="003976C9">
                            <w:r>
                              <w:rPr>
                                <w:rFonts w:hint="eastAsia"/>
                              </w:rPr>
                              <w:t>技術管理業務</w:t>
                            </w:r>
                            <w:r w:rsidR="003976C9">
                              <w:rPr>
                                <w:rFonts w:hint="eastAsia"/>
                              </w:rPr>
                              <w:t>ついて、以下の内容を記載して下さい。（</w:t>
                            </w:r>
                            <w:r w:rsidR="003976C9">
                              <w:rPr>
                                <w:rFonts w:hint="eastAsia"/>
                              </w:rPr>
                              <w:t>A4 2</w:t>
                            </w:r>
                            <w:r w:rsidR="003976C9">
                              <w:rPr>
                                <w:rFonts w:hint="eastAsia"/>
                              </w:rPr>
                              <w:t>枚</w:t>
                            </w:r>
                            <w:r w:rsidR="005C2CC8">
                              <w:rPr>
                                <w:rFonts w:hint="eastAsia"/>
                              </w:rPr>
                              <w:t>以内</w:t>
                            </w:r>
                            <w:r w:rsidR="003976C9">
                              <w:rPr>
                                <w:rFonts w:hint="eastAsia"/>
                              </w:rPr>
                              <w:t>）</w:t>
                            </w:r>
                          </w:p>
                          <w:p w14:paraId="5C0BF9C3" w14:textId="64A922BF" w:rsidR="003976C9" w:rsidRDefault="008A262D" w:rsidP="003976C9">
                            <w:pPr>
                              <w:pStyle w:val="a"/>
                              <w:numPr>
                                <w:ilvl w:val="0"/>
                                <w:numId w:val="10"/>
                              </w:numPr>
                            </w:pPr>
                            <w:del w:id="447" w:author="河内 寿栄" w:date="2025-07-24T14:15:00Z" w16du:dateUtc="2025-07-24T05:15:00Z">
                              <w:r w:rsidDel="00E72E65">
                                <w:rPr>
                                  <w:rFonts w:hint="eastAsia"/>
                                </w:rPr>
                                <w:delText>技</w:delText>
                              </w:r>
                            </w:del>
                            <w:ins w:id="448" w:author="河内 寿栄" w:date="2025-07-24T14:15:00Z" w16du:dateUtc="2025-07-24T05:15:00Z">
                              <w:r w:rsidR="00E72E65" w:rsidRPr="00E72E65">
                                <w:rPr>
                                  <w:rFonts w:hint="eastAsia"/>
                                </w:rPr>
                                <w:t>技術管理（適切な管理基準、項目等）</w:t>
                              </w:r>
                            </w:ins>
                            <w:del w:id="449" w:author="河内 寿栄" w:date="2025-07-24T14:15:00Z" w16du:dateUtc="2025-07-24T05:15:00Z">
                              <w:r w:rsidDel="00E72E65">
                                <w:rPr>
                                  <w:rFonts w:hint="eastAsia"/>
                                </w:rPr>
                                <w:delText>術管理計画</w:delText>
                              </w:r>
                            </w:del>
                          </w:p>
                          <w:p w14:paraId="52798FC5" w14:textId="23CC28D9" w:rsidR="003976C9" w:rsidRPr="008A262D" w:rsidRDefault="008A262D" w:rsidP="003976C9">
                            <w:pPr>
                              <w:pStyle w:val="a"/>
                              <w:numPr>
                                <w:ilvl w:val="0"/>
                                <w:numId w:val="10"/>
                              </w:numPr>
                              <w:rPr>
                                <w:color w:val="000000" w:themeColor="text1"/>
                              </w:rPr>
                            </w:pPr>
                            <w:del w:id="450" w:author="河内 寿栄" w:date="2025-07-24T14:15:00Z" w16du:dateUtc="2025-07-24T05:15:00Z">
                              <w:r w:rsidDel="00E72E65">
                                <w:rPr>
                                  <w:rFonts w:hint="eastAsia"/>
                                </w:rPr>
                                <w:delText>従</w:delText>
                              </w:r>
                            </w:del>
                            <w:ins w:id="451" w:author="河内 寿栄" w:date="2025-07-24T14:15:00Z" w16du:dateUtc="2025-07-24T05:15:00Z">
                              <w:r w:rsidR="00E72E65" w:rsidRPr="00E72E65">
                                <w:rPr>
                                  <w:rFonts w:hint="eastAsia"/>
                                </w:rPr>
                                <w:t>従事者の技術指導</w:t>
                              </w:r>
                            </w:ins>
                            <w:del w:id="452" w:author="河内 寿栄" w:date="2025-07-24T14:15:00Z" w16du:dateUtc="2025-07-24T05:15:00Z">
                              <w:r w:rsidDel="00E72E65">
                                <w:rPr>
                                  <w:rFonts w:hint="eastAsia"/>
                                </w:rPr>
                                <w:delText>事者の技術指導計画</w:delText>
                              </w:r>
                            </w:del>
                          </w:p>
                          <w:p w14:paraId="47D4B735" w14:textId="5A3947A6" w:rsidR="008A262D" w:rsidRPr="00E72E65" w:rsidDel="00E72E65" w:rsidRDefault="00E72E65" w:rsidP="00E72E65">
                            <w:pPr>
                              <w:pStyle w:val="a"/>
                              <w:ind w:left="570" w:right="210"/>
                              <w:rPr>
                                <w:del w:id="453" w:author="河内 寿栄" w:date="2025-07-24T14:15:00Z" w16du:dateUtc="2025-07-24T05:15:00Z"/>
                                <w:color w:val="000000" w:themeColor="text1"/>
                                <w:rPrChange w:id="454" w:author="河内 寿栄" w:date="2025-07-24T14:15:00Z" w16du:dateUtc="2025-07-24T05:15:00Z">
                                  <w:rPr>
                                    <w:del w:id="455" w:author="河内 寿栄" w:date="2025-07-24T14:15:00Z" w16du:dateUtc="2025-07-24T05:15:00Z"/>
                                  </w:rPr>
                                </w:rPrChange>
                              </w:rPr>
                            </w:pPr>
                            <w:ins w:id="456" w:author="河内 寿栄" w:date="2025-07-24T14:15:00Z" w16du:dateUtc="2025-07-24T05:15:00Z">
                              <w:r w:rsidRPr="00E72E65">
                                <w:rPr>
                                  <w:rFonts w:hint="eastAsia"/>
                                </w:rPr>
                                <w:t>人材育成（人的セキュリティ対策、教育）</w:t>
                              </w:r>
                            </w:ins>
                            <w:del w:id="457" w:author="河内 寿栄" w:date="2025-07-24T14:15:00Z" w16du:dateUtc="2025-07-24T05:15:00Z">
                              <w:r w:rsidR="008A262D" w:rsidDel="00E72E65">
                                <w:rPr>
                                  <w:rFonts w:hint="eastAsia"/>
                                </w:rPr>
                                <w:delText>セキュリティ対策（人的セキュリティ）</w:delText>
                              </w:r>
                            </w:del>
                          </w:p>
                          <w:p w14:paraId="04CD1CBF" w14:textId="77777777" w:rsidR="00E72E65" w:rsidRPr="00E72E65" w:rsidRDefault="00E72E65" w:rsidP="00E72E65">
                            <w:pPr>
                              <w:pStyle w:val="a"/>
                              <w:numPr>
                                <w:ilvl w:val="0"/>
                                <w:numId w:val="10"/>
                              </w:numPr>
                              <w:rPr>
                                <w:ins w:id="458" w:author="河内 寿栄" w:date="2025-07-24T14:15:00Z" w16du:dateUtc="2025-07-24T05:15:00Z"/>
                                <w:color w:val="000000" w:themeColor="text1"/>
                              </w:rPr>
                            </w:pPr>
                          </w:p>
                          <w:p w14:paraId="1C8D61EB" w14:textId="4B6FD6BF" w:rsidR="003976C9" w:rsidRDefault="00E72E65" w:rsidP="00E72E65">
                            <w:pPr>
                              <w:pStyle w:val="a"/>
                              <w:rPr>
                                <w:color w:val="000000" w:themeColor="text1"/>
                              </w:rPr>
                            </w:pPr>
                            <w:ins w:id="459" w:author="河内 寿栄" w:date="2025-07-24T14:16:00Z" w16du:dateUtc="2025-07-24T05:16:00Z">
                              <w:r w:rsidRPr="00E72E65">
                                <w:rPr>
                                  <w:rFonts w:hint="eastAsia"/>
                                  <w:color w:val="000000" w:themeColor="text1"/>
                                </w:rPr>
                                <w:t>技術継承（市側への技術共有）</w:t>
                              </w:r>
                            </w:ins>
                          </w:p>
                          <w:p w14:paraId="76F236AE" w14:textId="7F1140CB" w:rsidR="003976C9" w:rsidDel="00E72E65" w:rsidRDefault="003976C9" w:rsidP="003976C9">
                            <w:pPr>
                              <w:ind w:left="210" w:right="210"/>
                              <w:rPr>
                                <w:del w:id="460" w:author="河内 寿栄" w:date="2025-07-24T14:15:00Z" w16du:dateUtc="2025-07-24T05:15:00Z"/>
                                <w:color w:val="000000" w:themeColor="text1"/>
                              </w:rPr>
                            </w:pPr>
                            <w:del w:id="461" w:author="河内 寿栄" w:date="2025-07-24T14:15:00Z" w16du:dateUtc="2025-07-24T05:15:00Z">
                              <w:r w:rsidRPr="00C91609" w:rsidDel="00E72E65">
                                <w:rPr>
                                  <w:rFonts w:hint="eastAsia"/>
                                  <w:color w:val="000000" w:themeColor="text1"/>
                                </w:rPr>
                                <w:delText>【評価の視点】</w:delText>
                              </w:r>
                            </w:del>
                          </w:p>
                          <w:p w14:paraId="171AF448" w14:textId="12E16A0B" w:rsidR="00E72E65" w:rsidRPr="00C91609" w:rsidDel="00712DCA" w:rsidRDefault="00E72E65" w:rsidP="003976C9">
                            <w:pPr>
                              <w:ind w:left="210" w:right="210"/>
                              <w:rPr>
                                <w:ins w:id="462" w:author="河内 寿栄" w:date="2025-07-24T14:15:00Z" w16du:dateUtc="2025-07-24T05:15:00Z"/>
                                <w:del w:id="463" w:author="渡邊 香奈" w:date="2025-07-24T15:04:00Z" w16du:dateUtc="2025-07-24T06:04:00Z"/>
                                <w:color w:val="000000" w:themeColor="text1"/>
                              </w:rPr>
                            </w:pPr>
                          </w:p>
                          <w:p w14:paraId="53FA21A8" w14:textId="2BC4251D" w:rsidR="008A262D" w:rsidDel="00E72E65" w:rsidRDefault="008A262D" w:rsidP="008A262D">
                            <w:pPr>
                              <w:pStyle w:val="a"/>
                              <w:numPr>
                                <w:ilvl w:val="0"/>
                                <w:numId w:val="10"/>
                              </w:numPr>
                              <w:ind w:left="570" w:right="210"/>
                              <w:rPr>
                                <w:del w:id="464" w:author="河内 寿栄" w:date="2025-07-24T14:15:00Z" w16du:dateUtc="2025-07-24T05:15:00Z"/>
                              </w:rPr>
                            </w:pPr>
                            <w:del w:id="465" w:author="河内 寿栄" w:date="2025-07-24T14:15:00Z" w16du:dateUtc="2025-07-24T05:15:00Z">
                              <w:r w:rsidDel="00E72E65">
                                <w:rPr>
                                  <w:rFonts w:hint="eastAsia"/>
                                </w:rPr>
                                <w:delText>体制、管理方法等について評価する。</w:delText>
                              </w:r>
                            </w:del>
                          </w:p>
                          <w:p w14:paraId="3DEA03CC" w14:textId="4280696C" w:rsidR="008A262D" w:rsidDel="00E72E65" w:rsidRDefault="008A262D" w:rsidP="008A262D">
                            <w:pPr>
                              <w:pStyle w:val="a"/>
                              <w:numPr>
                                <w:ilvl w:val="0"/>
                                <w:numId w:val="10"/>
                              </w:numPr>
                              <w:ind w:left="570" w:right="210"/>
                              <w:rPr>
                                <w:del w:id="466" w:author="河内 寿栄" w:date="2025-07-24T14:15:00Z" w16du:dateUtc="2025-07-24T05:15:00Z"/>
                              </w:rPr>
                            </w:pPr>
                            <w:del w:id="467" w:author="河内 寿栄" w:date="2025-07-24T14:15:00Z" w16du:dateUtc="2025-07-24T05:15:00Z">
                              <w:r w:rsidDel="00E72E65">
                                <w:rPr>
                                  <w:rFonts w:hint="eastAsia"/>
                                </w:rPr>
                                <w:delText>従事者の教育及び研修方法について評価する。</w:delText>
                              </w:r>
                            </w:del>
                          </w:p>
                          <w:p w14:paraId="43BDF19B" w14:textId="1E270DA3" w:rsidR="003976C9" w:rsidRPr="00CB2927" w:rsidDel="00E72E65" w:rsidRDefault="008A262D" w:rsidP="008A262D">
                            <w:pPr>
                              <w:pStyle w:val="a"/>
                              <w:numPr>
                                <w:ilvl w:val="0"/>
                                <w:numId w:val="10"/>
                              </w:numPr>
                              <w:ind w:left="570" w:right="210"/>
                              <w:rPr>
                                <w:del w:id="468" w:author="河内 寿栄" w:date="2025-07-24T14:15:00Z" w16du:dateUtc="2025-07-24T05:15:00Z"/>
                              </w:rPr>
                            </w:pPr>
                            <w:del w:id="469" w:author="河内 寿栄" w:date="2025-07-24T14:15:00Z" w16du:dateUtc="2025-07-24T05:15:00Z">
                              <w:r w:rsidDel="00E72E65">
                                <w:rPr>
                                  <w:rFonts w:hint="eastAsia"/>
                                </w:rPr>
                                <w:delText>人的セキュリティ対策の方法について評価する。</w:delText>
                              </w:r>
                            </w:del>
                          </w:p>
                          <w:p w14:paraId="68EA92FC" w14:textId="77777777" w:rsidR="003976C9" w:rsidRDefault="003976C9" w:rsidP="003976C9">
                            <w:pPr>
                              <w:rPr>
                                <w:color w:val="000000" w:themeColor="text1"/>
                              </w:rPr>
                            </w:pPr>
                          </w:p>
                          <w:p w14:paraId="0A15B8EC" w14:textId="77777777" w:rsidR="003976C9" w:rsidRPr="00C91609" w:rsidRDefault="003976C9" w:rsidP="003976C9">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EF3CD" id="_x0000_s1038" type="#_x0000_t202" style="position:absolute;margin-left:0;margin-top:4.45pt;width:440.05pt;height:221.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" fillcolor="white [3201]" strokeweight=".5pt">
                <v:textbox>
                  <w:txbxContent>
                    <w:p w14:paraId="53B1836E" w14:textId="64105C45" w:rsidR="003976C9" w:rsidRDefault="00180F41" w:rsidP="003976C9">
                      <w:r>
                        <w:rPr>
                          <w:rFonts w:hint="eastAsia"/>
                        </w:rPr>
                        <w:t>技術管理業務</w:t>
                      </w:r>
                      <w:r w:rsidR="003976C9">
                        <w:rPr>
                          <w:rFonts w:hint="eastAsia"/>
                        </w:rPr>
                        <w:t>ついて、以下の内容を記載して下さい。（</w:t>
                      </w:r>
                      <w:r w:rsidR="003976C9">
                        <w:rPr>
                          <w:rFonts w:hint="eastAsia"/>
                        </w:rPr>
                        <w:t>A4 2</w:t>
                      </w:r>
                      <w:r w:rsidR="003976C9">
                        <w:rPr>
                          <w:rFonts w:hint="eastAsia"/>
                        </w:rPr>
                        <w:t>枚</w:t>
                      </w:r>
                      <w:r w:rsidR="005C2CC8">
                        <w:rPr>
                          <w:rFonts w:hint="eastAsia"/>
                        </w:rPr>
                        <w:t>以内</w:t>
                      </w:r>
                      <w:r w:rsidR="003976C9">
                        <w:rPr>
                          <w:rFonts w:hint="eastAsia"/>
                        </w:rPr>
                        <w:t>）</w:t>
                      </w:r>
                    </w:p>
                    <w:p w14:paraId="5C0BF9C3" w14:textId="64A922BF" w:rsidR="003976C9" w:rsidRDefault="008A262D" w:rsidP="003976C9">
                      <w:pPr>
                        <w:pStyle w:val="a"/>
                        <w:numPr>
                          <w:ilvl w:val="0"/>
                          <w:numId w:val="10"/>
                        </w:numPr>
                      </w:pPr>
                      <w:del w:id="470" w:author="河内 寿栄" w:date="2025-07-24T14:15:00Z" w16du:dateUtc="2025-07-24T05:15:00Z">
                        <w:r w:rsidDel="00E72E65">
                          <w:rPr>
                            <w:rFonts w:hint="eastAsia"/>
                          </w:rPr>
                          <w:delText>技</w:delText>
                        </w:r>
                      </w:del>
                      <w:ins w:id="471" w:author="河内 寿栄" w:date="2025-07-24T14:15:00Z" w16du:dateUtc="2025-07-24T05:15:00Z">
                        <w:r w:rsidR="00E72E65" w:rsidRPr="00E72E65">
                          <w:rPr>
                            <w:rFonts w:hint="eastAsia"/>
                          </w:rPr>
                          <w:t>技術管理（適切な管理基準、項目等）</w:t>
                        </w:r>
                      </w:ins>
                      <w:del w:id="472" w:author="河内 寿栄" w:date="2025-07-24T14:15:00Z" w16du:dateUtc="2025-07-24T05:15:00Z">
                        <w:r w:rsidDel="00E72E65">
                          <w:rPr>
                            <w:rFonts w:hint="eastAsia"/>
                          </w:rPr>
                          <w:delText>術管理計画</w:delText>
                        </w:r>
                      </w:del>
                    </w:p>
                    <w:p w14:paraId="52798FC5" w14:textId="23CC28D9" w:rsidR="003976C9" w:rsidRPr="008A262D" w:rsidRDefault="008A262D" w:rsidP="003976C9">
                      <w:pPr>
                        <w:pStyle w:val="a"/>
                        <w:numPr>
                          <w:ilvl w:val="0"/>
                          <w:numId w:val="10"/>
                        </w:numPr>
                        <w:rPr>
                          <w:color w:val="000000" w:themeColor="text1"/>
                        </w:rPr>
                      </w:pPr>
                      <w:del w:id="473" w:author="河内 寿栄" w:date="2025-07-24T14:15:00Z" w16du:dateUtc="2025-07-24T05:15:00Z">
                        <w:r w:rsidDel="00E72E65">
                          <w:rPr>
                            <w:rFonts w:hint="eastAsia"/>
                          </w:rPr>
                          <w:delText>従</w:delText>
                        </w:r>
                      </w:del>
                      <w:ins w:id="474" w:author="河内 寿栄" w:date="2025-07-24T14:15:00Z" w16du:dateUtc="2025-07-24T05:15:00Z">
                        <w:r w:rsidR="00E72E65" w:rsidRPr="00E72E65">
                          <w:rPr>
                            <w:rFonts w:hint="eastAsia"/>
                          </w:rPr>
                          <w:t>従事者の技術指導</w:t>
                        </w:r>
                      </w:ins>
                      <w:del w:id="475" w:author="河内 寿栄" w:date="2025-07-24T14:15:00Z" w16du:dateUtc="2025-07-24T05:15:00Z">
                        <w:r w:rsidDel="00E72E65">
                          <w:rPr>
                            <w:rFonts w:hint="eastAsia"/>
                          </w:rPr>
                          <w:delText>事者の技術指導計画</w:delText>
                        </w:r>
                      </w:del>
                    </w:p>
                    <w:p w14:paraId="47D4B735" w14:textId="5A3947A6" w:rsidR="008A262D" w:rsidRPr="00E72E65" w:rsidDel="00E72E65" w:rsidRDefault="00E72E65" w:rsidP="00E72E65">
                      <w:pPr>
                        <w:pStyle w:val="a"/>
                        <w:ind w:left="570" w:right="210"/>
                        <w:rPr>
                          <w:del w:id="476" w:author="河内 寿栄" w:date="2025-07-24T14:15:00Z" w16du:dateUtc="2025-07-24T05:15:00Z"/>
                          <w:color w:val="000000" w:themeColor="text1"/>
                          <w:rPrChange w:id="477" w:author="河内 寿栄" w:date="2025-07-24T14:15:00Z" w16du:dateUtc="2025-07-24T05:15:00Z">
                            <w:rPr>
                              <w:del w:id="478" w:author="河内 寿栄" w:date="2025-07-24T14:15:00Z" w16du:dateUtc="2025-07-24T05:15:00Z"/>
                            </w:rPr>
                          </w:rPrChange>
                        </w:rPr>
                      </w:pPr>
                      <w:ins w:id="479" w:author="河内 寿栄" w:date="2025-07-24T14:15:00Z" w16du:dateUtc="2025-07-24T05:15:00Z">
                        <w:r w:rsidRPr="00E72E65">
                          <w:rPr>
                            <w:rFonts w:hint="eastAsia"/>
                          </w:rPr>
                          <w:t>人材育成（人的セキュリティ対策、教育）</w:t>
                        </w:r>
                      </w:ins>
                      <w:del w:id="480" w:author="河内 寿栄" w:date="2025-07-24T14:15:00Z" w16du:dateUtc="2025-07-24T05:15:00Z">
                        <w:r w:rsidR="008A262D" w:rsidDel="00E72E65">
                          <w:rPr>
                            <w:rFonts w:hint="eastAsia"/>
                          </w:rPr>
                          <w:delText>セキュリティ対策（人的セキュリティ）</w:delText>
                        </w:r>
                      </w:del>
                    </w:p>
                    <w:p w14:paraId="04CD1CBF" w14:textId="77777777" w:rsidR="00E72E65" w:rsidRPr="00E72E65" w:rsidRDefault="00E72E65" w:rsidP="00E72E65">
                      <w:pPr>
                        <w:pStyle w:val="a"/>
                        <w:numPr>
                          <w:ilvl w:val="0"/>
                          <w:numId w:val="10"/>
                        </w:numPr>
                        <w:rPr>
                          <w:ins w:id="481" w:author="河内 寿栄" w:date="2025-07-24T14:15:00Z" w16du:dateUtc="2025-07-24T05:15:00Z"/>
                          <w:color w:val="000000" w:themeColor="text1"/>
                        </w:rPr>
                      </w:pPr>
                    </w:p>
                    <w:p w14:paraId="1C8D61EB" w14:textId="4B6FD6BF" w:rsidR="003976C9" w:rsidRDefault="00E72E65" w:rsidP="00E72E65">
                      <w:pPr>
                        <w:pStyle w:val="a"/>
                        <w:rPr>
                          <w:color w:val="000000" w:themeColor="text1"/>
                        </w:rPr>
                      </w:pPr>
                      <w:ins w:id="482" w:author="河内 寿栄" w:date="2025-07-24T14:16:00Z" w16du:dateUtc="2025-07-24T05:16:00Z">
                        <w:r w:rsidRPr="00E72E65">
                          <w:rPr>
                            <w:rFonts w:hint="eastAsia"/>
                            <w:color w:val="000000" w:themeColor="text1"/>
                          </w:rPr>
                          <w:t>技術継承（市側への技術共有）</w:t>
                        </w:r>
                      </w:ins>
                    </w:p>
                    <w:p w14:paraId="76F236AE" w14:textId="7F1140CB" w:rsidR="003976C9" w:rsidDel="00E72E65" w:rsidRDefault="003976C9" w:rsidP="003976C9">
                      <w:pPr>
                        <w:ind w:left="210" w:right="210"/>
                        <w:rPr>
                          <w:del w:id="483" w:author="河内 寿栄" w:date="2025-07-24T14:15:00Z" w16du:dateUtc="2025-07-24T05:15:00Z"/>
                          <w:color w:val="000000" w:themeColor="text1"/>
                        </w:rPr>
                      </w:pPr>
                      <w:del w:id="484" w:author="河内 寿栄" w:date="2025-07-24T14:15:00Z" w16du:dateUtc="2025-07-24T05:15:00Z">
                        <w:r w:rsidRPr="00C91609" w:rsidDel="00E72E65">
                          <w:rPr>
                            <w:rFonts w:hint="eastAsia"/>
                            <w:color w:val="000000" w:themeColor="text1"/>
                          </w:rPr>
                          <w:delText>【評価の視点】</w:delText>
                        </w:r>
                      </w:del>
                    </w:p>
                    <w:p w14:paraId="171AF448" w14:textId="12E16A0B" w:rsidR="00E72E65" w:rsidRPr="00C91609" w:rsidDel="00712DCA" w:rsidRDefault="00E72E65" w:rsidP="003976C9">
                      <w:pPr>
                        <w:ind w:left="210" w:right="210"/>
                        <w:rPr>
                          <w:ins w:id="485" w:author="河内 寿栄" w:date="2025-07-24T14:15:00Z" w16du:dateUtc="2025-07-24T05:15:00Z"/>
                          <w:del w:id="486" w:author="渡邊 香奈" w:date="2025-07-24T15:04:00Z" w16du:dateUtc="2025-07-24T06:04:00Z"/>
                          <w:color w:val="000000" w:themeColor="text1"/>
                        </w:rPr>
                      </w:pPr>
                    </w:p>
                    <w:p w14:paraId="53FA21A8" w14:textId="2BC4251D" w:rsidR="008A262D" w:rsidDel="00E72E65" w:rsidRDefault="008A262D" w:rsidP="008A262D">
                      <w:pPr>
                        <w:pStyle w:val="a"/>
                        <w:numPr>
                          <w:ilvl w:val="0"/>
                          <w:numId w:val="10"/>
                        </w:numPr>
                        <w:ind w:left="570" w:right="210"/>
                        <w:rPr>
                          <w:del w:id="487" w:author="河内 寿栄" w:date="2025-07-24T14:15:00Z" w16du:dateUtc="2025-07-24T05:15:00Z"/>
                        </w:rPr>
                      </w:pPr>
                      <w:del w:id="488" w:author="河内 寿栄" w:date="2025-07-24T14:15:00Z" w16du:dateUtc="2025-07-24T05:15:00Z">
                        <w:r w:rsidDel="00E72E65">
                          <w:rPr>
                            <w:rFonts w:hint="eastAsia"/>
                          </w:rPr>
                          <w:delText>体制、管理方法等について評価する。</w:delText>
                        </w:r>
                      </w:del>
                    </w:p>
                    <w:p w14:paraId="3DEA03CC" w14:textId="4280696C" w:rsidR="008A262D" w:rsidDel="00E72E65" w:rsidRDefault="008A262D" w:rsidP="008A262D">
                      <w:pPr>
                        <w:pStyle w:val="a"/>
                        <w:numPr>
                          <w:ilvl w:val="0"/>
                          <w:numId w:val="10"/>
                        </w:numPr>
                        <w:ind w:left="570" w:right="210"/>
                        <w:rPr>
                          <w:del w:id="489" w:author="河内 寿栄" w:date="2025-07-24T14:15:00Z" w16du:dateUtc="2025-07-24T05:15:00Z"/>
                        </w:rPr>
                      </w:pPr>
                      <w:del w:id="490" w:author="河内 寿栄" w:date="2025-07-24T14:15:00Z" w16du:dateUtc="2025-07-24T05:15:00Z">
                        <w:r w:rsidDel="00E72E65">
                          <w:rPr>
                            <w:rFonts w:hint="eastAsia"/>
                          </w:rPr>
                          <w:delText>従事者の教育及び研修方法について評価する。</w:delText>
                        </w:r>
                      </w:del>
                    </w:p>
                    <w:p w14:paraId="43BDF19B" w14:textId="1E270DA3" w:rsidR="003976C9" w:rsidRPr="00CB2927" w:rsidDel="00E72E65" w:rsidRDefault="008A262D" w:rsidP="008A262D">
                      <w:pPr>
                        <w:pStyle w:val="a"/>
                        <w:numPr>
                          <w:ilvl w:val="0"/>
                          <w:numId w:val="10"/>
                        </w:numPr>
                        <w:ind w:left="570" w:right="210"/>
                        <w:rPr>
                          <w:del w:id="491" w:author="河内 寿栄" w:date="2025-07-24T14:15:00Z" w16du:dateUtc="2025-07-24T05:15:00Z"/>
                        </w:rPr>
                      </w:pPr>
                      <w:del w:id="492" w:author="河内 寿栄" w:date="2025-07-24T14:15:00Z" w16du:dateUtc="2025-07-24T05:15:00Z">
                        <w:r w:rsidDel="00E72E65">
                          <w:rPr>
                            <w:rFonts w:hint="eastAsia"/>
                          </w:rPr>
                          <w:delText>人的セキュリティ対策の方法について評価する。</w:delText>
                        </w:r>
                      </w:del>
                    </w:p>
                    <w:p w14:paraId="68EA92FC" w14:textId="77777777" w:rsidR="003976C9" w:rsidRDefault="003976C9" w:rsidP="003976C9">
                      <w:pPr>
                        <w:rPr>
                          <w:color w:val="000000" w:themeColor="text1"/>
                        </w:rPr>
                      </w:pPr>
                    </w:p>
                    <w:p w14:paraId="0A15B8EC" w14:textId="77777777" w:rsidR="003976C9" w:rsidRPr="00C91609" w:rsidRDefault="003976C9" w:rsidP="003976C9">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0BD35CE8" w14:textId="77777777" w:rsidR="003976C9" w:rsidRDefault="003976C9" w:rsidP="003976C9">
      <w:pPr>
        <w:autoSpaceDE w:val="0"/>
        <w:autoSpaceDN w:val="0"/>
        <w:adjustRightInd w:val="0"/>
        <w:jc w:val="left"/>
      </w:pPr>
    </w:p>
    <w:p w14:paraId="469FE149" w14:textId="77777777" w:rsidR="003976C9" w:rsidRDefault="003976C9" w:rsidP="003976C9">
      <w:pPr>
        <w:autoSpaceDE w:val="0"/>
        <w:autoSpaceDN w:val="0"/>
        <w:adjustRightInd w:val="0"/>
        <w:jc w:val="left"/>
      </w:pPr>
    </w:p>
    <w:p w14:paraId="7E927F6A" w14:textId="77777777" w:rsidR="003976C9" w:rsidRDefault="003976C9" w:rsidP="003976C9">
      <w:pPr>
        <w:widowControl/>
        <w:spacing w:after="160" w:line="259" w:lineRule="auto"/>
        <w:jc w:val="left"/>
      </w:pPr>
      <w:r>
        <w:br w:type="page"/>
      </w:r>
    </w:p>
    <w:p w14:paraId="5907ED2B" w14:textId="22AB973E" w:rsidR="00CB2927" w:rsidRPr="001C127B" w:rsidRDefault="00CB2927" w:rsidP="00CB2927">
      <w:pPr>
        <w:pStyle w:val="2"/>
      </w:pPr>
      <w:r w:rsidRPr="001C127B">
        <w:rPr>
          <w:rFonts w:hint="eastAsia"/>
        </w:rPr>
        <w:lastRenderedPageBreak/>
        <w:t>（様式 Ⅳ-</w:t>
      </w:r>
      <w:r>
        <w:rPr>
          <w:rFonts w:hint="eastAsia"/>
        </w:rPr>
        <w:t>1</w:t>
      </w:r>
      <w:ins w:id="493" w:author="河内 寿栄" w:date="2025-07-24T15:23:00Z" w16du:dateUtc="2025-07-24T06:23:00Z">
        <w:r w:rsidR="00E87162">
          <w:rPr>
            <w:rFonts w:hint="eastAsia"/>
          </w:rPr>
          <w:t>4</w:t>
        </w:r>
      </w:ins>
      <w:del w:id="494" w:author="河内 寿栄" w:date="2025-07-24T15:23:00Z" w16du:dateUtc="2025-07-24T06:23:00Z">
        <w:r w:rsidR="003976C9" w:rsidDel="00E87162">
          <w:rPr>
            <w:rFonts w:hint="eastAsia"/>
          </w:rPr>
          <w:delText>2</w:delText>
        </w:r>
      </w:del>
      <w:r w:rsidRPr="001C127B">
        <w:rPr>
          <w:rFonts w:hint="eastAsia"/>
        </w:rPr>
        <w:t>）</w:t>
      </w:r>
    </w:p>
    <w:p w14:paraId="20227E2A" w14:textId="4E035EBB" w:rsidR="00CB2927" w:rsidRDefault="00180F41" w:rsidP="00CB2927">
      <w:pPr>
        <w:autoSpaceDE w:val="0"/>
        <w:autoSpaceDN w:val="0"/>
        <w:adjustRightInd w:val="0"/>
        <w:jc w:val="left"/>
        <w:rPr>
          <w:b/>
          <w:bCs/>
        </w:rPr>
      </w:pPr>
      <w:r>
        <w:rPr>
          <w:rFonts w:hint="eastAsia"/>
          <w:b/>
          <w:bCs/>
        </w:rPr>
        <w:t>浄水場</w:t>
      </w:r>
      <w:r w:rsidR="00CB2927">
        <w:rPr>
          <w:rFonts w:hint="eastAsia"/>
          <w:b/>
          <w:bCs/>
        </w:rPr>
        <w:t>運転</w:t>
      </w:r>
      <w:r>
        <w:rPr>
          <w:rFonts w:hint="eastAsia"/>
          <w:b/>
          <w:bCs/>
        </w:rPr>
        <w:t>監視</w:t>
      </w:r>
      <w:r w:rsidR="00CB2927">
        <w:rPr>
          <w:rFonts w:hint="eastAsia"/>
          <w:b/>
          <w:bCs/>
        </w:rPr>
        <w:t>業務</w:t>
      </w:r>
    </w:p>
    <w:p w14:paraId="664EC82E" w14:textId="77777777" w:rsidR="00CB2927" w:rsidRPr="001C127B" w:rsidRDefault="00CB2927" w:rsidP="00CB2927">
      <w:pPr>
        <w:autoSpaceDE w:val="0"/>
        <w:autoSpaceDN w:val="0"/>
        <w:adjustRightInd w:val="0"/>
        <w:jc w:val="left"/>
        <w:rPr>
          <w:b/>
          <w:bCs/>
        </w:rPr>
      </w:pPr>
    </w:p>
    <w:p w14:paraId="77626C04" w14:textId="63708469" w:rsidR="00CB2927" w:rsidDel="00712DCA" w:rsidRDefault="00CB2927" w:rsidP="00CB2927">
      <w:pPr>
        <w:autoSpaceDE w:val="0"/>
        <w:autoSpaceDN w:val="0"/>
        <w:adjustRightInd w:val="0"/>
        <w:ind w:left="210" w:right="210"/>
        <w:jc w:val="left"/>
        <w:rPr>
          <w:del w:id="495" w:author="渡邊 香奈" w:date="2025-07-24T15:06:00Z" w16du:dateUtc="2025-07-24T06:06:00Z"/>
        </w:rPr>
      </w:pPr>
    </w:p>
    <w:p w14:paraId="15D6D775" w14:textId="77777777" w:rsidR="00CB2927" w:rsidRDefault="00CB2927" w:rsidP="00CB2927">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76672" behindDoc="0" locked="0" layoutInCell="1" allowOverlap="1" wp14:anchorId="513096CA" wp14:editId="22DB349C">
                <wp:simplePos x="0" y="0"/>
                <wp:positionH relativeFrom="margin">
                  <wp:align>left</wp:align>
                </wp:positionH>
                <wp:positionV relativeFrom="paragraph">
                  <wp:posOffset>56515</wp:posOffset>
                </wp:positionV>
                <wp:extent cx="5588758" cy="4417621"/>
                <wp:effectExtent l="0" t="0" r="12065" b="21590"/>
                <wp:wrapNone/>
                <wp:docPr id="342523642" name="テキスト ボックス 6"/>
                <wp:cNvGraphicFramePr/>
                <a:graphic xmlns:a="http://schemas.openxmlformats.org/drawingml/2006/main">
                  <a:graphicData uri="http://schemas.microsoft.com/office/word/2010/wordprocessingShape">
                    <wps:wsp>
                      <wps:cNvSpPr txBox="1"/>
                      <wps:spPr>
                        <a:xfrm>
                          <a:off x="0" y="0"/>
                          <a:ext cx="5588758" cy="4417621"/>
                        </a:xfrm>
                        <a:prstGeom prst="rect">
                          <a:avLst/>
                        </a:prstGeom>
                        <a:solidFill>
                          <a:schemeClr val="lt1"/>
                        </a:solidFill>
                        <a:ln w="6350">
                          <a:solidFill>
                            <a:prstClr val="black"/>
                          </a:solidFill>
                        </a:ln>
                      </wps:spPr>
                      <wps:txbx>
                        <w:txbxContent>
                          <w:p w14:paraId="14604127" w14:textId="1A1D584A" w:rsidR="00CB2927" w:rsidRDefault="00180F41" w:rsidP="00CB2927">
                            <w:r w:rsidRPr="00180F41">
                              <w:rPr>
                                <w:rFonts w:hint="eastAsia"/>
                              </w:rPr>
                              <w:t>浄水場運転監視</w:t>
                            </w:r>
                            <w:r>
                              <w:rPr>
                                <w:rFonts w:hint="eastAsia"/>
                              </w:rPr>
                              <w:t>業務ついて、以下の内容を記載して下さい。</w:t>
                            </w:r>
                            <w:r w:rsidR="0071330C">
                              <w:rPr>
                                <w:rFonts w:hint="eastAsia"/>
                              </w:rPr>
                              <w:t>（</w:t>
                            </w:r>
                            <w:r w:rsidR="0071330C">
                              <w:rPr>
                                <w:rFonts w:hint="eastAsia"/>
                              </w:rPr>
                              <w:t xml:space="preserve">A4 </w:t>
                            </w:r>
                            <w:r w:rsidR="005C2CC8">
                              <w:rPr>
                                <w:rFonts w:hint="eastAsia"/>
                              </w:rPr>
                              <w:t>5</w:t>
                            </w:r>
                            <w:r w:rsidR="0071330C">
                              <w:rPr>
                                <w:rFonts w:hint="eastAsia"/>
                              </w:rPr>
                              <w:t>枚</w:t>
                            </w:r>
                            <w:r w:rsidR="005C2CC8">
                              <w:rPr>
                                <w:rFonts w:hint="eastAsia"/>
                              </w:rPr>
                              <w:t>以内</w:t>
                            </w:r>
                            <w:r w:rsidR="0071330C">
                              <w:rPr>
                                <w:rFonts w:hint="eastAsia"/>
                              </w:rPr>
                              <w:t>）</w:t>
                            </w:r>
                          </w:p>
                          <w:p w14:paraId="2B5778B1" w14:textId="77AA0203" w:rsidR="00805546" w:rsidDel="00534846" w:rsidRDefault="00712DCA" w:rsidP="00534846">
                            <w:pPr>
                              <w:pStyle w:val="a"/>
                              <w:numPr>
                                <w:ilvl w:val="0"/>
                                <w:numId w:val="10"/>
                              </w:numPr>
                              <w:ind w:left="570" w:right="210"/>
                              <w:rPr>
                                <w:del w:id="496" w:author="河内 寿栄" w:date="2025-07-24T14:17:00Z" w16du:dateUtc="2025-07-24T05:17:00Z"/>
                              </w:rPr>
                            </w:pPr>
                            <w:ins w:id="497" w:author="渡邊 香奈" w:date="2025-07-24T15:09:00Z" w16du:dateUtc="2025-07-24T06:09:00Z">
                              <w:r>
                                <w:rPr>
                                  <w:rFonts w:hint="eastAsia"/>
                                </w:rPr>
                                <w:t>運転監視業務（</w:t>
                              </w:r>
                            </w:ins>
                            <w:del w:id="498" w:author="河内 寿栄" w:date="2025-07-24T14:17:00Z" w16du:dateUtc="2025-07-24T05:17:00Z">
                              <w:r w:rsidR="00805546" w:rsidRPr="00805546" w:rsidDel="00534846">
                                <w:rPr>
                                  <w:rFonts w:hint="eastAsia"/>
                                </w:rPr>
                                <w:delText>浄</w:delText>
                              </w:r>
                            </w:del>
                            <w:ins w:id="499" w:author="河内 寿栄" w:date="2025-07-24T14:17:00Z" w16du:dateUtc="2025-07-24T05:17:00Z">
                              <w:r w:rsidR="00534846" w:rsidRPr="00534846">
                                <w:rPr>
                                  <w:rFonts w:hint="eastAsia"/>
                                </w:rPr>
                                <w:t>運転監視</w:t>
                              </w:r>
                            </w:ins>
                            <w:ins w:id="500" w:author="渡邊 香奈" w:date="2025-07-24T15:09:00Z" w16du:dateUtc="2025-07-24T06:09:00Z">
                              <w:r>
                                <w:rPr>
                                  <w:rFonts w:hint="eastAsia"/>
                                </w:rPr>
                                <w:t>、</w:t>
                              </w:r>
                            </w:ins>
                            <w:del w:id="501" w:author="河内 寿栄" w:date="2025-07-24T14:17:00Z" w16du:dateUtc="2025-07-24T05:17:00Z">
                              <w:r w:rsidR="00805546" w:rsidRPr="00805546" w:rsidDel="00534846">
                                <w:rPr>
                                  <w:rFonts w:hint="eastAsia"/>
                                </w:rPr>
                                <w:delText>水場運転監視業務</w:delText>
                              </w:r>
                            </w:del>
                          </w:p>
                          <w:p w14:paraId="3A755219" w14:textId="616FB757" w:rsidR="00534846" w:rsidDel="00712DCA" w:rsidRDefault="00534846" w:rsidP="00534846">
                            <w:pPr>
                              <w:pStyle w:val="a"/>
                              <w:numPr>
                                <w:ilvl w:val="0"/>
                                <w:numId w:val="10"/>
                              </w:numPr>
                              <w:ind w:left="570" w:right="210"/>
                              <w:rPr>
                                <w:ins w:id="502" w:author="河内 寿栄" w:date="2025-07-24T14:18:00Z" w16du:dateUtc="2025-07-24T05:18:00Z"/>
                                <w:del w:id="503" w:author="渡邊 香奈" w:date="2025-07-24T15:09:00Z" w16du:dateUtc="2025-07-24T06:09:00Z"/>
                              </w:rPr>
                            </w:pPr>
                          </w:p>
                          <w:p w14:paraId="4BB0395A" w14:textId="0125152D" w:rsidR="00CB2927" w:rsidDel="00534846" w:rsidRDefault="00534846" w:rsidP="00534846">
                            <w:pPr>
                              <w:pStyle w:val="a"/>
                              <w:numPr>
                                <w:ilvl w:val="0"/>
                                <w:numId w:val="10"/>
                              </w:numPr>
                              <w:ind w:left="570" w:right="210"/>
                              <w:rPr>
                                <w:del w:id="504" w:author="河内 寿栄" w:date="2025-07-24T14:17:00Z" w16du:dateUtc="2025-07-24T05:17:00Z"/>
                              </w:rPr>
                            </w:pPr>
                            <w:ins w:id="505" w:author="河内 寿栄" w:date="2025-07-24T14:18:00Z" w16du:dateUtc="2025-07-24T05:18:00Z">
                              <w:r w:rsidRPr="00534846">
                                <w:rPr>
                                  <w:rFonts w:hint="eastAsia"/>
                                </w:rPr>
                                <w:t>水質管理</w:t>
                              </w:r>
                            </w:ins>
                            <w:ins w:id="506" w:author="渡邊 香奈" w:date="2025-07-24T15:09:00Z" w16du:dateUtc="2025-07-24T06:09:00Z">
                              <w:r w:rsidR="00712DCA">
                                <w:rPr>
                                  <w:rFonts w:hint="eastAsia"/>
                                </w:rPr>
                                <w:t>、</w:t>
                              </w:r>
                            </w:ins>
                            <w:del w:id="507" w:author="河内 寿栄" w:date="2025-07-24T14:17:00Z" w16du:dateUtc="2025-07-24T05:17:00Z">
                              <w:r w:rsidR="00805546" w:rsidRPr="00805546" w:rsidDel="00534846">
                                <w:rPr>
                                  <w:rFonts w:hint="eastAsia"/>
                                </w:rPr>
                                <w:delText>緊急時等の対応</w:delText>
                              </w:r>
                            </w:del>
                          </w:p>
                          <w:p w14:paraId="787BEE37" w14:textId="0B3E477F" w:rsidR="00534846" w:rsidDel="00712DCA" w:rsidRDefault="00534846" w:rsidP="00534846">
                            <w:pPr>
                              <w:pStyle w:val="a"/>
                              <w:numPr>
                                <w:ilvl w:val="0"/>
                                <w:numId w:val="10"/>
                              </w:numPr>
                              <w:ind w:left="570" w:right="210"/>
                              <w:rPr>
                                <w:ins w:id="508" w:author="河内 寿栄" w:date="2025-07-24T14:20:00Z" w16du:dateUtc="2025-07-24T05:20:00Z"/>
                                <w:del w:id="509" w:author="渡邊 香奈" w:date="2025-07-24T15:09:00Z" w16du:dateUtc="2025-07-24T06:09:00Z"/>
                              </w:rPr>
                            </w:pPr>
                          </w:p>
                          <w:p w14:paraId="7885490E" w14:textId="2A9E7D81" w:rsidR="00CB2927" w:rsidRPr="00534846" w:rsidDel="00534846" w:rsidRDefault="00534846" w:rsidP="00534846">
                            <w:pPr>
                              <w:pStyle w:val="a"/>
                              <w:numPr>
                                <w:ilvl w:val="0"/>
                                <w:numId w:val="10"/>
                              </w:numPr>
                              <w:ind w:left="570" w:right="210"/>
                              <w:rPr>
                                <w:del w:id="510" w:author="河内 寿栄" w:date="2025-07-24T14:17:00Z" w16du:dateUtc="2025-07-24T05:17:00Z"/>
                                <w:color w:val="000000" w:themeColor="text1"/>
                                <w:rPrChange w:id="511" w:author="河内 寿栄" w:date="2025-07-24T14:21:00Z" w16du:dateUtc="2025-07-24T05:21:00Z">
                                  <w:rPr>
                                    <w:del w:id="512" w:author="河内 寿栄" w:date="2025-07-24T14:17:00Z" w16du:dateUtc="2025-07-24T05:17:00Z"/>
                                  </w:rPr>
                                </w:rPrChange>
                              </w:rPr>
                            </w:pPr>
                            <w:ins w:id="513" w:author="河内 寿栄" w:date="2025-07-24T14:21:00Z" w16du:dateUtc="2025-07-24T05:21:00Z">
                              <w:r w:rsidRPr="00534846">
                                <w:rPr>
                                  <w:rFonts w:hint="eastAsia"/>
                                </w:rPr>
                                <w:t>組織及び体制（確実な履行）</w:t>
                              </w:r>
                            </w:ins>
                            <w:ins w:id="514" w:author="渡邊 香奈" w:date="2025-07-24T15:09:00Z" w16du:dateUtc="2025-07-24T06:09:00Z">
                              <w:r w:rsidR="00712DCA">
                                <w:rPr>
                                  <w:rFonts w:hint="eastAsia"/>
                                </w:rPr>
                                <w:t>、</w:t>
                              </w:r>
                            </w:ins>
                            <w:del w:id="515" w:author="河内 寿栄" w:date="2025-07-24T14:17:00Z" w16du:dateUtc="2025-07-24T05:17:00Z">
                              <w:r w:rsidR="00805546" w:rsidRPr="00805546" w:rsidDel="00534846">
                                <w:rPr>
                                  <w:rFonts w:hint="eastAsia"/>
                                </w:rPr>
                                <w:delText>事業終了時の引継ぎ業務</w:delText>
                              </w:r>
                            </w:del>
                          </w:p>
                          <w:p w14:paraId="0CEB8D30" w14:textId="20A8EB13" w:rsidR="00534846" w:rsidRPr="00CB2927" w:rsidDel="00712DCA" w:rsidRDefault="00534846" w:rsidP="00534846">
                            <w:pPr>
                              <w:pStyle w:val="a"/>
                              <w:numPr>
                                <w:ilvl w:val="0"/>
                                <w:numId w:val="10"/>
                              </w:numPr>
                              <w:ind w:left="570" w:right="210"/>
                              <w:rPr>
                                <w:ins w:id="516" w:author="河内 寿栄" w:date="2025-07-24T14:21:00Z" w16du:dateUtc="2025-07-24T05:21:00Z"/>
                                <w:del w:id="517" w:author="渡邊 香奈" w:date="2025-07-24T15:09:00Z" w16du:dateUtc="2025-07-24T06:09:00Z"/>
                                <w:color w:val="000000" w:themeColor="text1"/>
                              </w:rPr>
                            </w:pPr>
                          </w:p>
                          <w:p w14:paraId="039BF30A" w14:textId="3B9F0AD9" w:rsidR="00CB2927" w:rsidRDefault="00534846" w:rsidP="00534846">
                            <w:pPr>
                              <w:pStyle w:val="a"/>
                              <w:numPr>
                                <w:ilvl w:val="0"/>
                                <w:numId w:val="10"/>
                              </w:numPr>
                              <w:rPr>
                                <w:ins w:id="518" w:author="河内 寿栄" w:date="2025-07-24T14:21:00Z" w16du:dateUtc="2025-07-24T05:21:00Z"/>
                                <w:color w:val="000000" w:themeColor="text1"/>
                              </w:rPr>
                            </w:pPr>
                            <w:ins w:id="519" w:author="河内 寿栄" w:date="2025-07-24T14:21:00Z" w16du:dateUtc="2025-07-24T05:21:00Z">
                              <w:r w:rsidRPr="00534846">
                                <w:rPr>
                                  <w:rFonts w:hint="eastAsia"/>
                                  <w:color w:val="000000" w:themeColor="text1"/>
                                </w:rPr>
                                <w:t>職員との連携強化</w:t>
                              </w:r>
                            </w:ins>
                            <w:ins w:id="520" w:author="渡邊 香奈" w:date="2025-07-24T15:09:00Z" w16du:dateUtc="2025-07-24T06:09:00Z">
                              <w:r w:rsidR="00712DCA">
                                <w:rPr>
                                  <w:rFonts w:hint="eastAsia"/>
                                  <w:color w:val="000000" w:themeColor="text1"/>
                                </w:rPr>
                                <w:t>）について</w:t>
                              </w:r>
                            </w:ins>
                          </w:p>
                          <w:p w14:paraId="3EDE8D82" w14:textId="0BC45AB7" w:rsidR="00534846" w:rsidDel="00712DCA" w:rsidRDefault="00712DCA" w:rsidP="00AE012B">
                            <w:pPr>
                              <w:pStyle w:val="a"/>
                              <w:numPr>
                                <w:ilvl w:val="0"/>
                                <w:numId w:val="10"/>
                              </w:numPr>
                              <w:ind w:left="570" w:right="210"/>
                              <w:rPr>
                                <w:ins w:id="521" w:author="河内 寿栄" w:date="2025-07-24T14:21:00Z" w16du:dateUtc="2025-07-24T05:21:00Z"/>
                                <w:del w:id="522" w:author="渡邊 香奈" w:date="2025-07-24T15:10:00Z" w16du:dateUtc="2025-07-24T06:10:00Z"/>
                                <w:color w:val="000000" w:themeColor="text1"/>
                              </w:rPr>
                            </w:pPr>
                            <w:ins w:id="523" w:author="渡邊 香奈" w:date="2025-07-24T15:09:00Z" w16du:dateUtc="2025-07-24T06:09:00Z">
                              <w:r w:rsidRPr="00712DCA">
                                <w:rPr>
                                  <w:rFonts w:hint="eastAsia"/>
                                  <w:color w:val="000000" w:themeColor="text1"/>
                                </w:rPr>
                                <w:t>災害・事故対策（</w:t>
                              </w:r>
                            </w:ins>
                            <w:ins w:id="524" w:author="河内 寿栄" w:date="2025-07-24T14:21:00Z" w16du:dateUtc="2025-07-24T05:21:00Z">
                              <w:r w:rsidR="00534846" w:rsidRPr="00712DCA">
                                <w:rPr>
                                  <w:rFonts w:hint="eastAsia"/>
                                  <w:color w:val="000000" w:themeColor="text1"/>
                                </w:rPr>
                                <w:t>事故時の緊急対応</w:t>
                              </w:r>
                            </w:ins>
                          </w:p>
                          <w:p w14:paraId="5EA63804" w14:textId="1934A33D" w:rsidR="00534846" w:rsidRPr="00712DCA" w:rsidDel="00712DCA" w:rsidRDefault="00712DCA" w:rsidP="00AE012B">
                            <w:pPr>
                              <w:pStyle w:val="a"/>
                              <w:numPr>
                                <w:ilvl w:val="0"/>
                                <w:numId w:val="10"/>
                              </w:numPr>
                              <w:ind w:left="570" w:right="210"/>
                              <w:rPr>
                                <w:ins w:id="525" w:author="河内 寿栄" w:date="2025-07-24T14:21:00Z" w16du:dateUtc="2025-07-24T05:21:00Z"/>
                                <w:del w:id="526" w:author="渡邊 香奈" w:date="2025-07-24T15:10:00Z" w16du:dateUtc="2025-07-24T06:10:00Z"/>
                                <w:color w:val="000000" w:themeColor="text1"/>
                              </w:rPr>
                            </w:pPr>
                            <w:ins w:id="527" w:author="渡邊 香奈" w:date="2025-07-24T15:10:00Z" w16du:dateUtc="2025-07-24T06:10:00Z">
                              <w:r w:rsidRPr="00712DCA">
                                <w:rPr>
                                  <w:rFonts w:hint="eastAsia"/>
                                  <w:color w:val="000000" w:themeColor="text1"/>
                                </w:rPr>
                                <w:t>、</w:t>
                              </w:r>
                            </w:ins>
                            <w:ins w:id="528" w:author="河内 寿栄" w:date="2025-07-24T14:21:00Z" w16du:dateUtc="2025-07-24T05:21:00Z">
                              <w:r w:rsidR="00534846" w:rsidRPr="00712DCA">
                                <w:rPr>
                                  <w:rFonts w:hint="eastAsia"/>
                                  <w:color w:val="000000" w:themeColor="text1"/>
                                </w:rPr>
                                <w:t>事前災害時における体制</w:t>
                              </w:r>
                            </w:ins>
                            <w:ins w:id="529" w:author="渡邊 香奈" w:date="2025-07-24T15:10:00Z" w16du:dateUtc="2025-07-24T06:10:00Z">
                              <w:r w:rsidRPr="00712DCA">
                                <w:rPr>
                                  <w:rFonts w:hint="eastAsia"/>
                                  <w:color w:val="000000" w:themeColor="text1"/>
                                </w:rPr>
                                <w:t>、</w:t>
                              </w:r>
                            </w:ins>
                          </w:p>
                          <w:p w14:paraId="6597BAD1" w14:textId="003D117E" w:rsidR="00534846" w:rsidRPr="00712DCA" w:rsidRDefault="00534846" w:rsidP="00712DCA">
                            <w:pPr>
                              <w:pStyle w:val="a"/>
                              <w:numPr>
                                <w:ilvl w:val="0"/>
                                <w:numId w:val="10"/>
                              </w:numPr>
                              <w:rPr>
                                <w:ins w:id="530" w:author="河内 寿栄" w:date="2025-07-24T14:21:00Z" w16du:dateUtc="2025-07-24T05:21:00Z"/>
                                <w:color w:val="000000" w:themeColor="text1"/>
                              </w:rPr>
                            </w:pPr>
                            <w:ins w:id="531" w:author="河内 寿栄" w:date="2025-07-24T14:21:00Z" w16du:dateUtc="2025-07-24T05:21:00Z">
                              <w:r w:rsidRPr="00712DCA">
                                <w:rPr>
                                  <w:rFonts w:hint="eastAsia"/>
                                  <w:color w:val="000000" w:themeColor="text1"/>
                                </w:rPr>
                                <w:t>感染症流行時における体制</w:t>
                              </w:r>
                            </w:ins>
                            <w:ins w:id="532" w:author="渡邊 香奈" w:date="2025-07-24T15:10:00Z" w16du:dateUtc="2025-07-24T06:10:00Z">
                              <w:r w:rsidR="00712DCA">
                                <w:rPr>
                                  <w:rFonts w:hint="eastAsia"/>
                                  <w:color w:val="000000" w:themeColor="text1"/>
                                </w:rPr>
                                <w:t>）について</w:t>
                              </w:r>
                            </w:ins>
                          </w:p>
                          <w:p w14:paraId="1A637515" w14:textId="2296EE9A" w:rsidR="00534846" w:rsidDel="00712DCA" w:rsidRDefault="00712DCA" w:rsidP="00AE012B">
                            <w:pPr>
                              <w:pStyle w:val="a"/>
                              <w:numPr>
                                <w:ilvl w:val="0"/>
                                <w:numId w:val="10"/>
                              </w:numPr>
                              <w:ind w:left="570" w:right="210"/>
                              <w:rPr>
                                <w:ins w:id="533" w:author="河内 寿栄" w:date="2025-07-24T14:21:00Z" w16du:dateUtc="2025-07-24T05:21:00Z"/>
                                <w:del w:id="534" w:author="渡邊 香奈" w:date="2025-07-24T15:10:00Z" w16du:dateUtc="2025-07-24T06:10:00Z"/>
                                <w:color w:val="000000" w:themeColor="text1"/>
                              </w:rPr>
                            </w:pPr>
                            <w:ins w:id="535" w:author="渡邊 香奈" w:date="2025-07-24T15:10:00Z" w16du:dateUtc="2025-07-24T06:10:00Z">
                              <w:r w:rsidRPr="00712DCA">
                                <w:rPr>
                                  <w:rFonts w:hint="eastAsia"/>
                                  <w:color w:val="000000" w:themeColor="text1"/>
                                </w:rPr>
                                <w:t>事業終了時の引継業務（</w:t>
                              </w:r>
                            </w:ins>
                            <w:ins w:id="536" w:author="河内 寿栄" w:date="2025-07-24T14:21:00Z" w16du:dateUtc="2025-07-24T05:21:00Z">
                              <w:r w:rsidR="00534846" w:rsidRPr="00712DCA">
                                <w:rPr>
                                  <w:rFonts w:hint="eastAsia"/>
                                  <w:color w:val="000000" w:themeColor="text1"/>
                                </w:rPr>
                                <w:t>引継ぎ業務内容等</w:t>
                              </w:r>
                            </w:ins>
                            <w:ins w:id="537" w:author="渡邊 香奈" w:date="2025-07-24T15:10:00Z" w16du:dateUtc="2025-07-24T06:10:00Z">
                              <w:r w:rsidRPr="00712DCA">
                                <w:rPr>
                                  <w:rFonts w:hint="eastAsia"/>
                                  <w:color w:val="000000" w:themeColor="text1"/>
                                </w:rPr>
                                <w:t>、</w:t>
                              </w:r>
                            </w:ins>
                          </w:p>
                          <w:p w14:paraId="65871401" w14:textId="66040C92" w:rsidR="00534846" w:rsidRPr="00712DCA" w:rsidDel="00712DCA" w:rsidRDefault="00534846" w:rsidP="00AE012B">
                            <w:pPr>
                              <w:pStyle w:val="a"/>
                              <w:numPr>
                                <w:ilvl w:val="0"/>
                                <w:numId w:val="10"/>
                              </w:numPr>
                              <w:ind w:left="570" w:right="210"/>
                              <w:rPr>
                                <w:ins w:id="538" w:author="河内 寿栄" w:date="2025-07-24T14:21:00Z" w16du:dateUtc="2025-07-24T05:21:00Z"/>
                                <w:del w:id="539" w:author="渡邊 香奈" w:date="2025-07-24T15:10:00Z" w16du:dateUtc="2025-07-24T06:10:00Z"/>
                                <w:color w:val="000000" w:themeColor="text1"/>
                              </w:rPr>
                            </w:pPr>
                            <w:ins w:id="540" w:author="河内 寿栄" w:date="2025-07-24T14:21:00Z" w16du:dateUtc="2025-07-24T05:21:00Z">
                              <w:r w:rsidRPr="00712DCA">
                                <w:rPr>
                                  <w:rFonts w:hint="eastAsia"/>
                                  <w:color w:val="000000" w:themeColor="text1"/>
                                </w:rPr>
                                <w:t>引継ぎ資料（マニュアル）</w:t>
                              </w:r>
                            </w:ins>
                            <w:ins w:id="541" w:author="渡邊 香奈" w:date="2025-07-24T15:10:00Z" w16du:dateUtc="2025-07-24T06:10:00Z">
                              <w:r w:rsidR="00712DCA" w:rsidRPr="00712DCA">
                                <w:rPr>
                                  <w:rFonts w:hint="eastAsia"/>
                                  <w:color w:val="000000" w:themeColor="text1"/>
                                </w:rPr>
                                <w:t>、</w:t>
                              </w:r>
                            </w:ins>
                          </w:p>
                          <w:p w14:paraId="2894CDD5" w14:textId="1CAF5C6C" w:rsidR="00534846" w:rsidRPr="00712DCA" w:rsidRDefault="00534846" w:rsidP="00712DCA">
                            <w:pPr>
                              <w:pStyle w:val="a"/>
                              <w:numPr>
                                <w:ilvl w:val="0"/>
                                <w:numId w:val="10"/>
                              </w:numPr>
                              <w:rPr>
                                <w:color w:val="000000" w:themeColor="text1"/>
                              </w:rPr>
                            </w:pPr>
                            <w:ins w:id="542" w:author="河内 寿栄" w:date="2025-07-24T14:21:00Z" w16du:dateUtc="2025-07-24T05:21:00Z">
                              <w:r w:rsidRPr="00712DCA">
                                <w:rPr>
                                  <w:rFonts w:hint="eastAsia"/>
                                  <w:color w:val="000000" w:themeColor="text1"/>
                                </w:rPr>
                                <w:t>引継ぎ方法及び手順</w:t>
                              </w:r>
                            </w:ins>
                            <w:ins w:id="543" w:author="渡邊 香奈" w:date="2025-07-24T15:10:00Z" w16du:dateUtc="2025-07-24T06:10:00Z">
                              <w:r w:rsidR="00712DCA">
                                <w:rPr>
                                  <w:rFonts w:hint="eastAsia"/>
                                  <w:color w:val="000000" w:themeColor="text1"/>
                                </w:rPr>
                                <w:t>）について</w:t>
                              </w:r>
                            </w:ins>
                          </w:p>
                          <w:p w14:paraId="2C50A2A3" w14:textId="63492198" w:rsidR="00CB2927" w:rsidRPr="00C91609" w:rsidDel="00534846" w:rsidRDefault="00CB2927" w:rsidP="00CB2927">
                            <w:pPr>
                              <w:ind w:left="210" w:right="210"/>
                              <w:rPr>
                                <w:del w:id="544" w:author="河内 寿栄" w:date="2025-07-24T14:16:00Z" w16du:dateUtc="2025-07-24T05:16:00Z"/>
                                <w:color w:val="000000" w:themeColor="text1"/>
                              </w:rPr>
                            </w:pPr>
                            <w:del w:id="545" w:author="河内 寿栄" w:date="2025-07-24T14:16:00Z" w16du:dateUtc="2025-07-24T05:16:00Z">
                              <w:r w:rsidRPr="00C91609" w:rsidDel="00534846">
                                <w:rPr>
                                  <w:rFonts w:hint="eastAsia"/>
                                  <w:color w:val="000000" w:themeColor="text1"/>
                                </w:rPr>
                                <w:delText>【評価の視点】</w:delText>
                              </w:r>
                            </w:del>
                          </w:p>
                          <w:p w14:paraId="11277DA3" w14:textId="5191B86A" w:rsidR="00340445" w:rsidDel="00534846" w:rsidRDefault="00340445" w:rsidP="00340445">
                            <w:pPr>
                              <w:pStyle w:val="a"/>
                              <w:numPr>
                                <w:ilvl w:val="0"/>
                                <w:numId w:val="10"/>
                              </w:numPr>
                              <w:ind w:left="570" w:right="210"/>
                              <w:rPr>
                                <w:del w:id="546" w:author="河内 寿栄" w:date="2025-07-24T14:16:00Z" w16du:dateUtc="2025-07-24T05:16:00Z"/>
                              </w:rPr>
                            </w:pPr>
                            <w:del w:id="547" w:author="河内 寿栄" w:date="2025-07-24T14:16:00Z" w16du:dateUtc="2025-07-24T05:16:00Z">
                              <w:r w:rsidDel="00534846">
                                <w:rPr>
                                  <w:rFonts w:hint="eastAsia"/>
                                </w:rPr>
                                <w:delText>運転監視の方法について評価する。</w:delText>
                              </w:r>
                            </w:del>
                          </w:p>
                          <w:p w14:paraId="330B9D9F" w14:textId="210FE7DE" w:rsidR="00340445" w:rsidDel="00534846" w:rsidRDefault="00340445" w:rsidP="00340445">
                            <w:pPr>
                              <w:pStyle w:val="a"/>
                              <w:numPr>
                                <w:ilvl w:val="0"/>
                                <w:numId w:val="10"/>
                              </w:numPr>
                              <w:ind w:left="570" w:right="210"/>
                              <w:rPr>
                                <w:del w:id="548" w:author="河内 寿栄" w:date="2025-07-24T14:16:00Z" w16du:dateUtc="2025-07-24T05:16:00Z"/>
                              </w:rPr>
                            </w:pPr>
                            <w:del w:id="549" w:author="河内 寿栄" w:date="2025-07-24T14:16:00Z" w16du:dateUtc="2025-07-24T05:16:00Z">
                              <w:r w:rsidDel="00534846">
                                <w:rPr>
                                  <w:rFonts w:hint="eastAsia"/>
                                </w:rPr>
                                <w:delText>水質監視方法及び水質検査結果の反映方法を評価する。</w:delText>
                              </w:r>
                            </w:del>
                          </w:p>
                          <w:p w14:paraId="5FAABA92" w14:textId="5CC6AFD3" w:rsidR="00340445" w:rsidDel="00534846" w:rsidRDefault="00340445" w:rsidP="00340445">
                            <w:pPr>
                              <w:pStyle w:val="a"/>
                              <w:numPr>
                                <w:ilvl w:val="0"/>
                                <w:numId w:val="10"/>
                              </w:numPr>
                              <w:ind w:left="570" w:right="210"/>
                              <w:rPr>
                                <w:del w:id="550" w:author="河内 寿栄" w:date="2025-07-24T14:16:00Z" w16du:dateUtc="2025-07-24T05:16:00Z"/>
                              </w:rPr>
                            </w:pPr>
                            <w:del w:id="551" w:author="河内 寿栄" w:date="2025-07-24T14:16:00Z" w16du:dateUtc="2025-07-24T05:16:00Z">
                              <w:r w:rsidDel="00534846">
                                <w:rPr>
                                  <w:rFonts w:hint="eastAsia"/>
                                </w:rPr>
                                <w:delText>浄水場運転監視業務の実施体制を評価する。</w:delText>
                              </w:r>
                            </w:del>
                          </w:p>
                          <w:p w14:paraId="7AE5B75A" w14:textId="30490468" w:rsidR="00340445" w:rsidDel="00534846" w:rsidRDefault="00340445" w:rsidP="00340445">
                            <w:pPr>
                              <w:pStyle w:val="a"/>
                              <w:numPr>
                                <w:ilvl w:val="0"/>
                                <w:numId w:val="10"/>
                              </w:numPr>
                              <w:ind w:left="570" w:right="210"/>
                              <w:rPr>
                                <w:del w:id="552" w:author="河内 寿栄" w:date="2025-07-24T14:16:00Z" w16du:dateUtc="2025-07-24T05:16:00Z"/>
                              </w:rPr>
                            </w:pPr>
                            <w:del w:id="553" w:author="河内 寿栄" w:date="2025-07-24T14:16:00Z" w16du:dateUtc="2025-07-24T05:16:00Z">
                              <w:r w:rsidDel="00534846">
                                <w:rPr>
                                  <w:rFonts w:hint="eastAsia"/>
                                </w:rPr>
                                <w:delText>休日、夜間を含む職員との連絡体制を評価する。</w:delText>
                              </w:r>
                            </w:del>
                          </w:p>
                          <w:p w14:paraId="6991D519" w14:textId="78C56D3E" w:rsidR="00340445" w:rsidDel="00534846" w:rsidRDefault="00340445" w:rsidP="00340445">
                            <w:pPr>
                              <w:pStyle w:val="a"/>
                              <w:numPr>
                                <w:ilvl w:val="0"/>
                                <w:numId w:val="10"/>
                              </w:numPr>
                              <w:ind w:left="570" w:right="210"/>
                              <w:rPr>
                                <w:del w:id="554" w:author="河内 寿栄" w:date="2025-07-24T14:16:00Z" w16du:dateUtc="2025-07-24T05:16:00Z"/>
                              </w:rPr>
                            </w:pPr>
                            <w:del w:id="555" w:author="河内 寿栄" w:date="2025-07-24T14:16:00Z" w16du:dateUtc="2025-07-24T05:16:00Z">
                              <w:r w:rsidDel="00534846">
                                <w:rPr>
                                  <w:rFonts w:hint="eastAsia"/>
                                </w:rPr>
                                <w:delText>故障時・緊急時等の運転方法を評価する。</w:delText>
                              </w:r>
                            </w:del>
                          </w:p>
                          <w:p w14:paraId="1AA91340" w14:textId="28742B6C" w:rsidR="00340445" w:rsidDel="00534846" w:rsidRDefault="00340445" w:rsidP="00340445">
                            <w:pPr>
                              <w:pStyle w:val="a"/>
                              <w:numPr>
                                <w:ilvl w:val="0"/>
                                <w:numId w:val="10"/>
                              </w:numPr>
                              <w:ind w:left="570" w:right="210"/>
                              <w:rPr>
                                <w:del w:id="556" w:author="河内 寿栄" w:date="2025-07-24T14:16:00Z" w16du:dateUtc="2025-07-24T05:16:00Z"/>
                              </w:rPr>
                            </w:pPr>
                            <w:del w:id="557" w:author="河内 寿栄" w:date="2025-07-24T14:16:00Z" w16du:dateUtc="2025-07-24T05:16:00Z">
                              <w:r w:rsidDel="00534846">
                                <w:rPr>
                                  <w:rFonts w:hint="eastAsia"/>
                                </w:rPr>
                                <w:delText>自然災害時における対応の体制を評価する。</w:delText>
                              </w:r>
                            </w:del>
                          </w:p>
                          <w:p w14:paraId="0057F39F" w14:textId="5E73E341" w:rsidR="00340445" w:rsidDel="00534846" w:rsidRDefault="00340445" w:rsidP="00340445">
                            <w:pPr>
                              <w:pStyle w:val="a"/>
                              <w:numPr>
                                <w:ilvl w:val="0"/>
                                <w:numId w:val="10"/>
                              </w:numPr>
                              <w:ind w:left="570" w:right="210"/>
                              <w:rPr>
                                <w:del w:id="558" w:author="河内 寿栄" w:date="2025-07-24T14:16:00Z" w16du:dateUtc="2025-07-24T05:16:00Z"/>
                              </w:rPr>
                            </w:pPr>
                            <w:del w:id="559" w:author="河内 寿栄" w:date="2025-07-24T14:16:00Z" w16du:dateUtc="2025-07-24T05:16:00Z">
                              <w:r w:rsidDel="00534846">
                                <w:rPr>
                                  <w:rFonts w:hint="eastAsia"/>
                                </w:rPr>
                                <w:delText>感染症流行時における対応の体制を評価する。</w:delText>
                              </w:r>
                            </w:del>
                          </w:p>
                          <w:p w14:paraId="0CFE5BB3" w14:textId="662DF1D0" w:rsidR="00340445" w:rsidDel="00534846" w:rsidRDefault="00340445" w:rsidP="00340445">
                            <w:pPr>
                              <w:pStyle w:val="a"/>
                              <w:numPr>
                                <w:ilvl w:val="0"/>
                                <w:numId w:val="10"/>
                              </w:numPr>
                              <w:ind w:left="570" w:right="210"/>
                              <w:rPr>
                                <w:del w:id="560" w:author="河内 寿栄" w:date="2025-07-24T14:16:00Z" w16du:dateUtc="2025-07-24T05:16:00Z"/>
                              </w:rPr>
                            </w:pPr>
                            <w:del w:id="561" w:author="河内 寿栄" w:date="2025-07-24T14:16:00Z" w16du:dateUtc="2025-07-24T05:16:00Z">
                              <w:r w:rsidDel="00534846">
                                <w:rPr>
                                  <w:rFonts w:hint="eastAsia"/>
                                </w:rPr>
                                <w:delText>業務引継ぎ内容及び引継ぎ資料（マニュアル）を評価する。</w:delText>
                              </w:r>
                            </w:del>
                          </w:p>
                          <w:p w14:paraId="470061BF" w14:textId="7991CBA9" w:rsidR="00340445" w:rsidDel="00534846" w:rsidRDefault="00340445" w:rsidP="00340445">
                            <w:pPr>
                              <w:pStyle w:val="a"/>
                              <w:numPr>
                                <w:ilvl w:val="0"/>
                                <w:numId w:val="10"/>
                              </w:numPr>
                              <w:ind w:left="570" w:right="210"/>
                              <w:rPr>
                                <w:del w:id="562" w:author="河内 寿栄" w:date="2025-07-24T14:16:00Z" w16du:dateUtc="2025-07-24T05:16:00Z"/>
                              </w:rPr>
                            </w:pPr>
                            <w:del w:id="563" w:author="河内 寿栄" w:date="2025-07-24T14:16:00Z" w16du:dateUtc="2025-07-24T05:16:00Z">
                              <w:r w:rsidDel="00534846">
                                <w:rPr>
                                  <w:rFonts w:hint="eastAsia"/>
                                </w:rPr>
                                <w:delText>引継ぎ方法及び手順を評価する。</w:delText>
                              </w:r>
                            </w:del>
                          </w:p>
                          <w:p w14:paraId="79C3066C" w14:textId="77777777" w:rsidR="00CB2927" w:rsidRDefault="00CB2927" w:rsidP="00CB2927">
                            <w:pPr>
                              <w:rPr>
                                <w:color w:val="000000" w:themeColor="text1"/>
                              </w:rPr>
                            </w:pPr>
                          </w:p>
                          <w:p w14:paraId="6654D774" w14:textId="78C6B2B7" w:rsidR="00CB2927" w:rsidRPr="00C91609" w:rsidRDefault="00CB2927" w:rsidP="00CB2927">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096CA" id="_x0000_s1039" type="#_x0000_t202" style="position:absolute;margin-left:0;margin-top:4.45pt;width:440.05pt;height:347.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" fillcolor="white [3201]" strokeweight=".5pt">
                <v:textbox>
                  <w:txbxContent>
                    <w:p w14:paraId="14604127" w14:textId="1A1D584A" w:rsidR="00CB2927" w:rsidRDefault="00180F41" w:rsidP="00CB2927">
                      <w:r w:rsidRPr="00180F41">
                        <w:rPr>
                          <w:rFonts w:hint="eastAsia"/>
                        </w:rPr>
                        <w:t>浄水場運転監視</w:t>
                      </w:r>
                      <w:r>
                        <w:rPr>
                          <w:rFonts w:hint="eastAsia"/>
                        </w:rPr>
                        <w:t>業務ついて、以下の内容を記載して下さい。</w:t>
                      </w:r>
                      <w:r w:rsidR="0071330C">
                        <w:rPr>
                          <w:rFonts w:hint="eastAsia"/>
                        </w:rPr>
                        <w:t>（</w:t>
                      </w:r>
                      <w:r w:rsidR="0071330C">
                        <w:rPr>
                          <w:rFonts w:hint="eastAsia"/>
                        </w:rPr>
                        <w:t xml:space="preserve">A4 </w:t>
                      </w:r>
                      <w:r w:rsidR="005C2CC8">
                        <w:rPr>
                          <w:rFonts w:hint="eastAsia"/>
                        </w:rPr>
                        <w:t>5</w:t>
                      </w:r>
                      <w:r w:rsidR="0071330C">
                        <w:rPr>
                          <w:rFonts w:hint="eastAsia"/>
                        </w:rPr>
                        <w:t>枚</w:t>
                      </w:r>
                      <w:r w:rsidR="005C2CC8">
                        <w:rPr>
                          <w:rFonts w:hint="eastAsia"/>
                        </w:rPr>
                        <w:t>以内</w:t>
                      </w:r>
                      <w:r w:rsidR="0071330C">
                        <w:rPr>
                          <w:rFonts w:hint="eastAsia"/>
                        </w:rPr>
                        <w:t>）</w:t>
                      </w:r>
                    </w:p>
                    <w:p w14:paraId="2B5778B1" w14:textId="77AA0203" w:rsidR="00805546" w:rsidDel="00534846" w:rsidRDefault="00712DCA" w:rsidP="00534846">
                      <w:pPr>
                        <w:pStyle w:val="a"/>
                        <w:numPr>
                          <w:ilvl w:val="0"/>
                          <w:numId w:val="10"/>
                        </w:numPr>
                        <w:ind w:left="570" w:right="210"/>
                        <w:rPr>
                          <w:del w:id="564" w:author="河内 寿栄" w:date="2025-07-24T14:17:00Z" w16du:dateUtc="2025-07-24T05:17:00Z"/>
                        </w:rPr>
                      </w:pPr>
                      <w:ins w:id="565" w:author="渡邊 香奈" w:date="2025-07-24T15:09:00Z" w16du:dateUtc="2025-07-24T06:09:00Z">
                        <w:r>
                          <w:rPr>
                            <w:rFonts w:hint="eastAsia"/>
                          </w:rPr>
                          <w:t>運転監視業務（</w:t>
                        </w:r>
                      </w:ins>
                      <w:del w:id="566" w:author="河内 寿栄" w:date="2025-07-24T14:17:00Z" w16du:dateUtc="2025-07-24T05:17:00Z">
                        <w:r w:rsidR="00805546" w:rsidRPr="00805546" w:rsidDel="00534846">
                          <w:rPr>
                            <w:rFonts w:hint="eastAsia"/>
                          </w:rPr>
                          <w:delText>浄</w:delText>
                        </w:r>
                      </w:del>
                      <w:ins w:id="567" w:author="河内 寿栄" w:date="2025-07-24T14:17:00Z" w16du:dateUtc="2025-07-24T05:17:00Z">
                        <w:r w:rsidR="00534846" w:rsidRPr="00534846">
                          <w:rPr>
                            <w:rFonts w:hint="eastAsia"/>
                          </w:rPr>
                          <w:t>運転監視</w:t>
                        </w:r>
                      </w:ins>
                      <w:ins w:id="568" w:author="渡邊 香奈" w:date="2025-07-24T15:09:00Z" w16du:dateUtc="2025-07-24T06:09:00Z">
                        <w:r>
                          <w:rPr>
                            <w:rFonts w:hint="eastAsia"/>
                          </w:rPr>
                          <w:t>、</w:t>
                        </w:r>
                      </w:ins>
                      <w:del w:id="569" w:author="河内 寿栄" w:date="2025-07-24T14:17:00Z" w16du:dateUtc="2025-07-24T05:17:00Z">
                        <w:r w:rsidR="00805546" w:rsidRPr="00805546" w:rsidDel="00534846">
                          <w:rPr>
                            <w:rFonts w:hint="eastAsia"/>
                          </w:rPr>
                          <w:delText>水場運転監視業務</w:delText>
                        </w:r>
                      </w:del>
                    </w:p>
                    <w:p w14:paraId="3A755219" w14:textId="616FB757" w:rsidR="00534846" w:rsidDel="00712DCA" w:rsidRDefault="00534846" w:rsidP="00534846">
                      <w:pPr>
                        <w:pStyle w:val="a"/>
                        <w:numPr>
                          <w:ilvl w:val="0"/>
                          <w:numId w:val="10"/>
                        </w:numPr>
                        <w:ind w:left="570" w:right="210"/>
                        <w:rPr>
                          <w:ins w:id="570" w:author="河内 寿栄" w:date="2025-07-24T14:18:00Z" w16du:dateUtc="2025-07-24T05:18:00Z"/>
                          <w:del w:id="571" w:author="渡邊 香奈" w:date="2025-07-24T15:09:00Z" w16du:dateUtc="2025-07-24T06:09:00Z"/>
                        </w:rPr>
                      </w:pPr>
                    </w:p>
                    <w:p w14:paraId="4BB0395A" w14:textId="0125152D" w:rsidR="00CB2927" w:rsidDel="00534846" w:rsidRDefault="00534846" w:rsidP="00534846">
                      <w:pPr>
                        <w:pStyle w:val="a"/>
                        <w:numPr>
                          <w:ilvl w:val="0"/>
                          <w:numId w:val="10"/>
                        </w:numPr>
                        <w:ind w:left="570" w:right="210"/>
                        <w:rPr>
                          <w:del w:id="572" w:author="河内 寿栄" w:date="2025-07-24T14:17:00Z" w16du:dateUtc="2025-07-24T05:17:00Z"/>
                        </w:rPr>
                      </w:pPr>
                      <w:ins w:id="573" w:author="河内 寿栄" w:date="2025-07-24T14:18:00Z" w16du:dateUtc="2025-07-24T05:18:00Z">
                        <w:r w:rsidRPr="00534846">
                          <w:rPr>
                            <w:rFonts w:hint="eastAsia"/>
                          </w:rPr>
                          <w:t>水質管理</w:t>
                        </w:r>
                      </w:ins>
                      <w:ins w:id="574" w:author="渡邊 香奈" w:date="2025-07-24T15:09:00Z" w16du:dateUtc="2025-07-24T06:09:00Z">
                        <w:r w:rsidR="00712DCA">
                          <w:rPr>
                            <w:rFonts w:hint="eastAsia"/>
                          </w:rPr>
                          <w:t>、</w:t>
                        </w:r>
                      </w:ins>
                      <w:del w:id="575" w:author="河内 寿栄" w:date="2025-07-24T14:17:00Z" w16du:dateUtc="2025-07-24T05:17:00Z">
                        <w:r w:rsidR="00805546" w:rsidRPr="00805546" w:rsidDel="00534846">
                          <w:rPr>
                            <w:rFonts w:hint="eastAsia"/>
                          </w:rPr>
                          <w:delText>緊急時等の対応</w:delText>
                        </w:r>
                      </w:del>
                    </w:p>
                    <w:p w14:paraId="787BEE37" w14:textId="0B3E477F" w:rsidR="00534846" w:rsidDel="00712DCA" w:rsidRDefault="00534846" w:rsidP="00534846">
                      <w:pPr>
                        <w:pStyle w:val="a"/>
                        <w:numPr>
                          <w:ilvl w:val="0"/>
                          <w:numId w:val="10"/>
                        </w:numPr>
                        <w:ind w:left="570" w:right="210"/>
                        <w:rPr>
                          <w:ins w:id="576" w:author="河内 寿栄" w:date="2025-07-24T14:20:00Z" w16du:dateUtc="2025-07-24T05:20:00Z"/>
                          <w:del w:id="577" w:author="渡邊 香奈" w:date="2025-07-24T15:09:00Z" w16du:dateUtc="2025-07-24T06:09:00Z"/>
                        </w:rPr>
                      </w:pPr>
                    </w:p>
                    <w:p w14:paraId="7885490E" w14:textId="2A9E7D81" w:rsidR="00CB2927" w:rsidRPr="00534846" w:rsidDel="00534846" w:rsidRDefault="00534846" w:rsidP="00534846">
                      <w:pPr>
                        <w:pStyle w:val="a"/>
                        <w:numPr>
                          <w:ilvl w:val="0"/>
                          <w:numId w:val="10"/>
                        </w:numPr>
                        <w:ind w:left="570" w:right="210"/>
                        <w:rPr>
                          <w:del w:id="578" w:author="河内 寿栄" w:date="2025-07-24T14:17:00Z" w16du:dateUtc="2025-07-24T05:17:00Z"/>
                          <w:color w:val="000000" w:themeColor="text1"/>
                          <w:rPrChange w:id="579" w:author="河内 寿栄" w:date="2025-07-24T14:21:00Z" w16du:dateUtc="2025-07-24T05:21:00Z">
                            <w:rPr>
                              <w:del w:id="580" w:author="河内 寿栄" w:date="2025-07-24T14:17:00Z" w16du:dateUtc="2025-07-24T05:17:00Z"/>
                            </w:rPr>
                          </w:rPrChange>
                        </w:rPr>
                      </w:pPr>
                      <w:ins w:id="581" w:author="河内 寿栄" w:date="2025-07-24T14:21:00Z" w16du:dateUtc="2025-07-24T05:21:00Z">
                        <w:r w:rsidRPr="00534846">
                          <w:rPr>
                            <w:rFonts w:hint="eastAsia"/>
                          </w:rPr>
                          <w:t>組織及び体制（確実な履行）</w:t>
                        </w:r>
                      </w:ins>
                      <w:ins w:id="582" w:author="渡邊 香奈" w:date="2025-07-24T15:09:00Z" w16du:dateUtc="2025-07-24T06:09:00Z">
                        <w:r w:rsidR="00712DCA">
                          <w:rPr>
                            <w:rFonts w:hint="eastAsia"/>
                          </w:rPr>
                          <w:t>、</w:t>
                        </w:r>
                      </w:ins>
                      <w:del w:id="583" w:author="河内 寿栄" w:date="2025-07-24T14:17:00Z" w16du:dateUtc="2025-07-24T05:17:00Z">
                        <w:r w:rsidR="00805546" w:rsidRPr="00805546" w:rsidDel="00534846">
                          <w:rPr>
                            <w:rFonts w:hint="eastAsia"/>
                          </w:rPr>
                          <w:delText>事業終了時の引継ぎ業務</w:delText>
                        </w:r>
                      </w:del>
                    </w:p>
                    <w:p w14:paraId="0CEB8D30" w14:textId="20A8EB13" w:rsidR="00534846" w:rsidRPr="00CB2927" w:rsidDel="00712DCA" w:rsidRDefault="00534846" w:rsidP="00534846">
                      <w:pPr>
                        <w:pStyle w:val="a"/>
                        <w:numPr>
                          <w:ilvl w:val="0"/>
                          <w:numId w:val="10"/>
                        </w:numPr>
                        <w:ind w:left="570" w:right="210"/>
                        <w:rPr>
                          <w:ins w:id="584" w:author="河内 寿栄" w:date="2025-07-24T14:21:00Z" w16du:dateUtc="2025-07-24T05:21:00Z"/>
                          <w:del w:id="585" w:author="渡邊 香奈" w:date="2025-07-24T15:09:00Z" w16du:dateUtc="2025-07-24T06:09:00Z"/>
                          <w:color w:val="000000" w:themeColor="text1"/>
                        </w:rPr>
                      </w:pPr>
                    </w:p>
                    <w:p w14:paraId="039BF30A" w14:textId="3B9F0AD9" w:rsidR="00CB2927" w:rsidRDefault="00534846" w:rsidP="00534846">
                      <w:pPr>
                        <w:pStyle w:val="a"/>
                        <w:numPr>
                          <w:ilvl w:val="0"/>
                          <w:numId w:val="10"/>
                        </w:numPr>
                        <w:rPr>
                          <w:ins w:id="586" w:author="河内 寿栄" w:date="2025-07-24T14:21:00Z" w16du:dateUtc="2025-07-24T05:21:00Z"/>
                          <w:color w:val="000000" w:themeColor="text1"/>
                        </w:rPr>
                      </w:pPr>
                      <w:ins w:id="587" w:author="河内 寿栄" w:date="2025-07-24T14:21:00Z" w16du:dateUtc="2025-07-24T05:21:00Z">
                        <w:r w:rsidRPr="00534846">
                          <w:rPr>
                            <w:rFonts w:hint="eastAsia"/>
                            <w:color w:val="000000" w:themeColor="text1"/>
                          </w:rPr>
                          <w:t>職員との連携強化</w:t>
                        </w:r>
                      </w:ins>
                      <w:ins w:id="588" w:author="渡邊 香奈" w:date="2025-07-24T15:09:00Z" w16du:dateUtc="2025-07-24T06:09:00Z">
                        <w:r w:rsidR="00712DCA">
                          <w:rPr>
                            <w:rFonts w:hint="eastAsia"/>
                            <w:color w:val="000000" w:themeColor="text1"/>
                          </w:rPr>
                          <w:t>）について</w:t>
                        </w:r>
                      </w:ins>
                    </w:p>
                    <w:p w14:paraId="3EDE8D82" w14:textId="0BC45AB7" w:rsidR="00534846" w:rsidDel="00712DCA" w:rsidRDefault="00712DCA" w:rsidP="00AE012B">
                      <w:pPr>
                        <w:pStyle w:val="a"/>
                        <w:numPr>
                          <w:ilvl w:val="0"/>
                          <w:numId w:val="10"/>
                        </w:numPr>
                        <w:ind w:left="570" w:right="210"/>
                        <w:rPr>
                          <w:ins w:id="589" w:author="河内 寿栄" w:date="2025-07-24T14:21:00Z" w16du:dateUtc="2025-07-24T05:21:00Z"/>
                          <w:del w:id="590" w:author="渡邊 香奈" w:date="2025-07-24T15:10:00Z" w16du:dateUtc="2025-07-24T06:10:00Z"/>
                          <w:color w:val="000000" w:themeColor="text1"/>
                        </w:rPr>
                      </w:pPr>
                      <w:ins w:id="591" w:author="渡邊 香奈" w:date="2025-07-24T15:09:00Z" w16du:dateUtc="2025-07-24T06:09:00Z">
                        <w:r w:rsidRPr="00712DCA">
                          <w:rPr>
                            <w:rFonts w:hint="eastAsia"/>
                            <w:color w:val="000000" w:themeColor="text1"/>
                          </w:rPr>
                          <w:t>災害・事故対策（</w:t>
                        </w:r>
                      </w:ins>
                      <w:ins w:id="592" w:author="河内 寿栄" w:date="2025-07-24T14:21:00Z" w16du:dateUtc="2025-07-24T05:21:00Z">
                        <w:r w:rsidR="00534846" w:rsidRPr="00712DCA">
                          <w:rPr>
                            <w:rFonts w:hint="eastAsia"/>
                            <w:color w:val="000000" w:themeColor="text1"/>
                          </w:rPr>
                          <w:t>事故時の緊急対応</w:t>
                        </w:r>
                      </w:ins>
                    </w:p>
                    <w:p w14:paraId="5EA63804" w14:textId="1934A33D" w:rsidR="00534846" w:rsidRPr="00712DCA" w:rsidDel="00712DCA" w:rsidRDefault="00712DCA" w:rsidP="00AE012B">
                      <w:pPr>
                        <w:pStyle w:val="a"/>
                        <w:numPr>
                          <w:ilvl w:val="0"/>
                          <w:numId w:val="10"/>
                        </w:numPr>
                        <w:ind w:left="570" w:right="210"/>
                        <w:rPr>
                          <w:ins w:id="593" w:author="河内 寿栄" w:date="2025-07-24T14:21:00Z" w16du:dateUtc="2025-07-24T05:21:00Z"/>
                          <w:del w:id="594" w:author="渡邊 香奈" w:date="2025-07-24T15:10:00Z" w16du:dateUtc="2025-07-24T06:10:00Z"/>
                          <w:color w:val="000000" w:themeColor="text1"/>
                        </w:rPr>
                      </w:pPr>
                      <w:ins w:id="595" w:author="渡邊 香奈" w:date="2025-07-24T15:10:00Z" w16du:dateUtc="2025-07-24T06:10:00Z">
                        <w:r w:rsidRPr="00712DCA">
                          <w:rPr>
                            <w:rFonts w:hint="eastAsia"/>
                            <w:color w:val="000000" w:themeColor="text1"/>
                          </w:rPr>
                          <w:t>、</w:t>
                        </w:r>
                      </w:ins>
                      <w:ins w:id="596" w:author="河内 寿栄" w:date="2025-07-24T14:21:00Z" w16du:dateUtc="2025-07-24T05:21:00Z">
                        <w:r w:rsidR="00534846" w:rsidRPr="00712DCA">
                          <w:rPr>
                            <w:rFonts w:hint="eastAsia"/>
                            <w:color w:val="000000" w:themeColor="text1"/>
                          </w:rPr>
                          <w:t>事前災害時における体制</w:t>
                        </w:r>
                      </w:ins>
                      <w:ins w:id="597" w:author="渡邊 香奈" w:date="2025-07-24T15:10:00Z" w16du:dateUtc="2025-07-24T06:10:00Z">
                        <w:r w:rsidRPr="00712DCA">
                          <w:rPr>
                            <w:rFonts w:hint="eastAsia"/>
                            <w:color w:val="000000" w:themeColor="text1"/>
                          </w:rPr>
                          <w:t>、</w:t>
                        </w:r>
                      </w:ins>
                    </w:p>
                    <w:p w14:paraId="6597BAD1" w14:textId="003D117E" w:rsidR="00534846" w:rsidRPr="00712DCA" w:rsidRDefault="00534846" w:rsidP="00712DCA">
                      <w:pPr>
                        <w:pStyle w:val="a"/>
                        <w:numPr>
                          <w:ilvl w:val="0"/>
                          <w:numId w:val="10"/>
                        </w:numPr>
                        <w:rPr>
                          <w:ins w:id="598" w:author="河内 寿栄" w:date="2025-07-24T14:21:00Z" w16du:dateUtc="2025-07-24T05:21:00Z"/>
                          <w:color w:val="000000" w:themeColor="text1"/>
                        </w:rPr>
                      </w:pPr>
                      <w:ins w:id="599" w:author="河内 寿栄" w:date="2025-07-24T14:21:00Z" w16du:dateUtc="2025-07-24T05:21:00Z">
                        <w:r w:rsidRPr="00712DCA">
                          <w:rPr>
                            <w:rFonts w:hint="eastAsia"/>
                            <w:color w:val="000000" w:themeColor="text1"/>
                          </w:rPr>
                          <w:t>感染症流行時における体制</w:t>
                        </w:r>
                      </w:ins>
                      <w:ins w:id="600" w:author="渡邊 香奈" w:date="2025-07-24T15:10:00Z" w16du:dateUtc="2025-07-24T06:10:00Z">
                        <w:r w:rsidR="00712DCA">
                          <w:rPr>
                            <w:rFonts w:hint="eastAsia"/>
                            <w:color w:val="000000" w:themeColor="text1"/>
                          </w:rPr>
                          <w:t>）について</w:t>
                        </w:r>
                      </w:ins>
                    </w:p>
                    <w:p w14:paraId="1A637515" w14:textId="2296EE9A" w:rsidR="00534846" w:rsidDel="00712DCA" w:rsidRDefault="00712DCA" w:rsidP="00AE012B">
                      <w:pPr>
                        <w:pStyle w:val="a"/>
                        <w:numPr>
                          <w:ilvl w:val="0"/>
                          <w:numId w:val="10"/>
                        </w:numPr>
                        <w:ind w:left="570" w:right="210"/>
                        <w:rPr>
                          <w:ins w:id="601" w:author="河内 寿栄" w:date="2025-07-24T14:21:00Z" w16du:dateUtc="2025-07-24T05:21:00Z"/>
                          <w:del w:id="602" w:author="渡邊 香奈" w:date="2025-07-24T15:10:00Z" w16du:dateUtc="2025-07-24T06:10:00Z"/>
                          <w:color w:val="000000" w:themeColor="text1"/>
                        </w:rPr>
                      </w:pPr>
                      <w:ins w:id="603" w:author="渡邊 香奈" w:date="2025-07-24T15:10:00Z" w16du:dateUtc="2025-07-24T06:10:00Z">
                        <w:r w:rsidRPr="00712DCA">
                          <w:rPr>
                            <w:rFonts w:hint="eastAsia"/>
                            <w:color w:val="000000" w:themeColor="text1"/>
                          </w:rPr>
                          <w:t>事業終了時の引継業務（</w:t>
                        </w:r>
                      </w:ins>
                      <w:ins w:id="604" w:author="河内 寿栄" w:date="2025-07-24T14:21:00Z" w16du:dateUtc="2025-07-24T05:21:00Z">
                        <w:r w:rsidR="00534846" w:rsidRPr="00712DCA">
                          <w:rPr>
                            <w:rFonts w:hint="eastAsia"/>
                            <w:color w:val="000000" w:themeColor="text1"/>
                          </w:rPr>
                          <w:t>引継ぎ業務内容等</w:t>
                        </w:r>
                      </w:ins>
                      <w:ins w:id="605" w:author="渡邊 香奈" w:date="2025-07-24T15:10:00Z" w16du:dateUtc="2025-07-24T06:10:00Z">
                        <w:r w:rsidRPr="00712DCA">
                          <w:rPr>
                            <w:rFonts w:hint="eastAsia"/>
                            <w:color w:val="000000" w:themeColor="text1"/>
                          </w:rPr>
                          <w:t>、</w:t>
                        </w:r>
                      </w:ins>
                    </w:p>
                    <w:p w14:paraId="65871401" w14:textId="66040C92" w:rsidR="00534846" w:rsidRPr="00712DCA" w:rsidDel="00712DCA" w:rsidRDefault="00534846" w:rsidP="00AE012B">
                      <w:pPr>
                        <w:pStyle w:val="a"/>
                        <w:numPr>
                          <w:ilvl w:val="0"/>
                          <w:numId w:val="10"/>
                        </w:numPr>
                        <w:ind w:left="570" w:right="210"/>
                        <w:rPr>
                          <w:ins w:id="606" w:author="河内 寿栄" w:date="2025-07-24T14:21:00Z" w16du:dateUtc="2025-07-24T05:21:00Z"/>
                          <w:del w:id="607" w:author="渡邊 香奈" w:date="2025-07-24T15:10:00Z" w16du:dateUtc="2025-07-24T06:10:00Z"/>
                          <w:color w:val="000000" w:themeColor="text1"/>
                        </w:rPr>
                      </w:pPr>
                      <w:ins w:id="608" w:author="河内 寿栄" w:date="2025-07-24T14:21:00Z" w16du:dateUtc="2025-07-24T05:21:00Z">
                        <w:r w:rsidRPr="00712DCA">
                          <w:rPr>
                            <w:rFonts w:hint="eastAsia"/>
                            <w:color w:val="000000" w:themeColor="text1"/>
                          </w:rPr>
                          <w:t>引継ぎ資料（マニュアル）</w:t>
                        </w:r>
                      </w:ins>
                      <w:ins w:id="609" w:author="渡邊 香奈" w:date="2025-07-24T15:10:00Z" w16du:dateUtc="2025-07-24T06:10:00Z">
                        <w:r w:rsidR="00712DCA" w:rsidRPr="00712DCA">
                          <w:rPr>
                            <w:rFonts w:hint="eastAsia"/>
                            <w:color w:val="000000" w:themeColor="text1"/>
                          </w:rPr>
                          <w:t>、</w:t>
                        </w:r>
                      </w:ins>
                    </w:p>
                    <w:p w14:paraId="2894CDD5" w14:textId="1CAF5C6C" w:rsidR="00534846" w:rsidRPr="00712DCA" w:rsidRDefault="00534846" w:rsidP="00712DCA">
                      <w:pPr>
                        <w:pStyle w:val="a"/>
                        <w:numPr>
                          <w:ilvl w:val="0"/>
                          <w:numId w:val="10"/>
                        </w:numPr>
                        <w:rPr>
                          <w:color w:val="000000" w:themeColor="text1"/>
                        </w:rPr>
                      </w:pPr>
                      <w:ins w:id="610" w:author="河内 寿栄" w:date="2025-07-24T14:21:00Z" w16du:dateUtc="2025-07-24T05:21:00Z">
                        <w:r w:rsidRPr="00712DCA">
                          <w:rPr>
                            <w:rFonts w:hint="eastAsia"/>
                            <w:color w:val="000000" w:themeColor="text1"/>
                          </w:rPr>
                          <w:t>引継ぎ方法及び手順</w:t>
                        </w:r>
                      </w:ins>
                      <w:ins w:id="611" w:author="渡邊 香奈" w:date="2025-07-24T15:10:00Z" w16du:dateUtc="2025-07-24T06:10:00Z">
                        <w:r w:rsidR="00712DCA">
                          <w:rPr>
                            <w:rFonts w:hint="eastAsia"/>
                            <w:color w:val="000000" w:themeColor="text1"/>
                          </w:rPr>
                          <w:t>）について</w:t>
                        </w:r>
                      </w:ins>
                    </w:p>
                    <w:p w14:paraId="2C50A2A3" w14:textId="63492198" w:rsidR="00CB2927" w:rsidRPr="00C91609" w:rsidDel="00534846" w:rsidRDefault="00CB2927" w:rsidP="00CB2927">
                      <w:pPr>
                        <w:ind w:left="210" w:right="210"/>
                        <w:rPr>
                          <w:del w:id="612" w:author="河内 寿栄" w:date="2025-07-24T14:16:00Z" w16du:dateUtc="2025-07-24T05:16:00Z"/>
                          <w:color w:val="000000" w:themeColor="text1"/>
                        </w:rPr>
                      </w:pPr>
                      <w:del w:id="613" w:author="河内 寿栄" w:date="2025-07-24T14:16:00Z" w16du:dateUtc="2025-07-24T05:16:00Z">
                        <w:r w:rsidRPr="00C91609" w:rsidDel="00534846">
                          <w:rPr>
                            <w:rFonts w:hint="eastAsia"/>
                            <w:color w:val="000000" w:themeColor="text1"/>
                          </w:rPr>
                          <w:delText>【評価の視点】</w:delText>
                        </w:r>
                      </w:del>
                    </w:p>
                    <w:p w14:paraId="11277DA3" w14:textId="5191B86A" w:rsidR="00340445" w:rsidDel="00534846" w:rsidRDefault="00340445" w:rsidP="00340445">
                      <w:pPr>
                        <w:pStyle w:val="a"/>
                        <w:numPr>
                          <w:ilvl w:val="0"/>
                          <w:numId w:val="10"/>
                        </w:numPr>
                        <w:ind w:left="570" w:right="210"/>
                        <w:rPr>
                          <w:del w:id="614" w:author="河内 寿栄" w:date="2025-07-24T14:16:00Z" w16du:dateUtc="2025-07-24T05:16:00Z"/>
                        </w:rPr>
                      </w:pPr>
                      <w:del w:id="615" w:author="河内 寿栄" w:date="2025-07-24T14:16:00Z" w16du:dateUtc="2025-07-24T05:16:00Z">
                        <w:r w:rsidDel="00534846">
                          <w:rPr>
                            <w:rFonts w:hint="eastAsia"/>
                          </w:rPr>
                          <w:delText>運転監視の方法について評価する。</w:delText>
                        </w:r>
                      </w:del>
                    </w:p>
                    <w:p w14:paraId="330B9D9F" w14:textId="210FE7DE" w:rsidR="00340445" w:rsidDel="00534846" w:rsidRDefault="00340445" w:rsidP="00340445">
                      <w:pPr>
                        <w:pStyle w:val="a"/>
                        <w:numPr>
                          <w:ilvl w:val="0"/>
                          <w:numId w:val="10"/>
                        </w:numPr>
                        <w:ind w:left="570" w:right="210"/>
                        <w:rPr>
                          <w:del w:id="616" w:author="河内 寿栄" w:date="2025-07-24T14:16:00Z" w16du:dateUtc="2025-07-24T05:16:00Z"/>
                        </w:rPr>
                      </w:pPr>
                      <w:del w:id="617" w:author="河内 寿栄" w:date="2025-07-24T14:16:00Z" w16du:dateUtc="2025-07-24T05:16:00Z">
                        <w:r w:rsidDel="00534846">
                          <w:rPr>
                            <w:rFonts w:hint="eastAsia"/>
                          </w:rPr>
                          <w:delText>水質監視方法及び水質検査結果の反映方法を評価する。</w:delText>
                        </w:r>
                      </w:del>
                    </w:p>
                    <w:p w14:paraId="5FAABA92" w14:textId="5CC6AFD3" w:rsidR="00340445" w:rsidDel="00534846" w:rsidRDefault="00340445" w:rsidP="00340445">
                      <w:pPr>
                        <w:pStyle w:val="a"/>
                        <w:numPr>
                          <w:ilvl w:val="0"/>
                          <w:numId w:val="10"/>
                        </w:numPr>
                        <w:ind w:left="570" w:right="210"/>
                        <w:rPr>
                          <w:del w:id="618" w:author="河内 寿栄" w:date="2025-07-24T14:16:00Z" w16du:dateUtc="2025-07-24T05:16:00Z"/>
                        </w:rPr>
                      </w:pPr>
                      <w:del w:id="619" w:author="河内 寿栄" w:date="2025-07-24T14:16:00Z" w16du:dateUtc="2025-07-24T05:16:00Z">
                        <w:r w:rsidDel="00534846">
                          <w:rPr>
                            <w:rFonts w:hint="eastAsia"/>
                          </w:rPr>
                          <w:delText>浄水場運転監視業務の実施体制を評価する。</w:delText>
                        </w:r>
                      </w:del>
                    </w:p>
                    <w:p w14:paraId="7AE5B75A" w14:textId="30490468" w:rsidR="00340445" w:rsidDel="00534846" w:rsidRDefault="00340445" w:rsidP="00340445">
                      <w:pPr>
                        <w:pStyle w:val="a"/>
                        <w:numPr>
                          <w:ilvl w:val="0"/>
                          <w:numId w:val="10"/>
                        </w:numPr>
                        <w:ind w:left="570" w:right="210"/>
                        <w:rPr>
                          <w:del w:id="620" w:author="河内 寿栄" w:date="2025-07-24T14:16:00Z" w16du:dateUtc="2025-07-24T05:16:00Z"/>
                        </w:rPr>
                      </w:pPr>
                      <w:del w:id="621" w:author="河内 寿栄" w:date="2025-07-24T14:16:00Z" w16du:dateUtc="2025-07-24T05:16:00Z">
                        <w:r w:rsidDel="00534846">
                          <w:rPr>
                            <w:rFonts w:hint="eastAsia"/>
                          </w:rPr>
                          <w:delText>休日、夜間を含む職員との連絡体制を評価する。</w:delText>
                        </w:r>
                      </w:del>
                    </w:p>
                    <w:p w14:paraId="6991D519" w14:textId="78C56D3E" w:rsidR="00340445" w:rsidDel="00534846" w:rsidRDefault="00340445" w:rsidP="00340445">
                      <w:pPr>
                        <w:pStyle w:val="a"/>
                        <w:numPr>
                          <w:ilvl w:val="0"/>
                          <w:numId w:val="10"/>
                        </w:numPr>
                        <w:ind w:left="570" w:right="210"/>
                        <w:rPr>
                          <w:del w:id="622" w:author="河内 寿栄" w:date="2025-07-24T14:16:00Z" w16du:dateUtc="2025-07-24T05:16:00Z"/>
                        </w:rPr>
                      </w:pPr>
                      <w:del w:id="623" w:author="河内 寿栄" w:date="2025-07-24T14:16:00Z" w16du:dateUtc="2025-07-24T05:16:00Z">
                        <w:r w:rsidDel="00534846">
                          <w:rPr>
                            <w:rFonts w:hint="eastAsia"/>
                          </w:rPr>
                          <w:delText>故障時・緊急時等の運転方法を評価する。</w:delText>
                        </w:r>
                      </w:del>
                    </w:p>
                    <w:p w14:paraId="1AA91340" w14:textId="28742B6C" w:rsidR="00340445" w:rsidDel="00534846" w:rsidRDefault="00340445" w:rsidP="00340445">
                      <w:pPr>
                        <w:pStyle w:val="a"/>
                        <w:numPr>
                          <w:ilvl w:val="0"/>
                          <w:numId w:val="10"/>
                        </w:numPr>
                        <w:ind w:left="570" w:right="210"/>
                        <w:rPr>
                          <w:del w:id="624" w:author="河内 寿栄" w:date="2025-07-24T14:16:00Z" w16du:dateUtc="2025-07-24T05:16:00Z"/>
                        </w:rPr>
                      </w:pPr>
                      <w:del w:id="625" w:author="河内 寿栄" w:date="2025-07-24T14:16:00Z" w16du:dateUtc="2025-07-24T05:16:00Z">
                        <w:r w:rsidDel="00534846">
                          <w:rPr>
                            <w:rFonts w:hint="eastAsia"/>
                          </w:rPr>
                          <w:delText>自然災害時における対応の体制を評価する。</w:delText>
                        </w:r>
                      </w:del>
                    </w:p>
                    <w:p w14:paraId="0057F39F" w14:textId="5E73E341" w:rsidR="00340445" w:rsidDel="00534846" w:rsidRDefault="00340445" w:rsidP="00340445">
                      <w:pPr>
                        <w:pStyle w:val="a"/>
                        <w:numPr>
                          <w:ilvl w:val="0"/>
                          <w:numId w:val="10"/>
                        </w:numPr>
                        <w:ind w:left="570" w:right="210"/>
                        <w:rPr>
                          <w:del w:id="626" w:author="河内 寿栄" w:date="2025-07-24T14:16:00Z" w16du:dateUtc="2025-07-24T05:16:00Z"/>
                        </w:rPr>
                      </w:pPr>
                      <w:del w:id="627" w:author="河内 寿栄" w:date="2025-07-24T14:16:00Z" w16du:dateUtc="2025-07-24T05:16:00Z">
                        <w:r w:rsidDel="00534846">
                          <w:rPr>
                            <w:rFonts w:hint="eastAsia"/>
                          </w:rPr>
                          <w:delText>感染症流行時における対応の体制を評価する。</w:delText>
                        </w:r>
                      </w:del>
                    </w:p>
                    <w:p w14:paraId="0CFE5BB3" w14:textId="662DF1D0" w:rsidR="00340445" w:rsidDel="00534846" w:rsidRDefault="00340445" w:rsidP="00340445">
                      <w:pPr>
                        <w:pStyle w:val="a"/>
                        <w:numPr>
                          <w:ilvl w:val="0"/>
                          <w:numId w:val="10"/>
                        </w:numPr>
                        <w:ind w:left="570" w:right="210"/>
                        <w:rPr>
                          <w:del w:id="628" w:author="河内 寿栄" w:date="2025-07-24T14:16:00Z" w16du:dateUtc="2025-07-24T05:16:00Z"/>
                        </w:rPr>
                      </w:pPr>
                      <w:del w:id="629" w:author="河内 寿栄" w:date="2025-07-24T14:16:00Z" w16du:dateUtc="2025-07-24T05:16:00Z">
                        <w:r w:rsidDel="00534846">
                          <w:rPr>
                            <w:rFonts w:hint="eastAsia"/>
                          </w:rPr>
                          <w:delText>業務引継ぎ内容及び引継ぎ資料（マニュアル）を評価する。</w:delText>
                        </w:r>
                      </w:del>
                    </w:p>
                    <w:p w14:paraId="470061BF" w14:textId="7991CBA9" w:rsidR="00340445" w:rsidDel="00534846" w:rsidRDefault="00340445" w:rsidP="00340445">
                      <w:pPr>
                        <w:pStyle w:val="a"/>
                        <w:numPr>
                          <w:ilvl w:val="0"/>
                          <w:numId w:val="10"/>
                        </w:numPr>
                        <w:ind w:left="570" w:right="210"/>
                        <w:rPr>
                          <w:del w:id="630" w:author="河内 寿栄" w:date="2025-07-24T14:16:00Z" w16du:dateUtc="2025-07-24T05:16:00Z"/>
                        </w:rPr>
                      </w:pPr>
                      <w:del w:id="631" w:author="河内 寿栄" w:date="2025-07-24T14:16:00Z" w16du:dateUtc="2025-07-24T05:16:00Z">
                        <w:r w:rsidDel="00534846">
                          <w:rPr>
                            <w:rFonts w:hint="eastAsia"/>
                          </w:rPr>
                          <w:delText>引継ぎ方法及び手順を評価する。</w:delText>
                        </w:r>
                      </w:del>
                    </w:p>
                    <w:p w14:paraId="79C3066C" w14:textId="77777777" w:rsidR="00CB2927" w:rsidRDefault="00CB2927" w:rsidP="00CB2927">
                      <w:pPr>
                        <w:rPr>
                          <w:color w:val="000000" w:themeColor="text1"/>
                        </w:rPr>
                      </w:pPr>
                    </w:p>
                    <w:p w14:paraId="6654D774" w14:textId="78C6B2B7" w:rsidR="00CB2927" w:rsidRPr="00C91609" w:rsidRDefault="00CB2927" w:rsidP="00CB2927">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6E145CAC" w14:textId="77777777" w:rsidR="00CB2927" w:rsidRDefault="00CB2927" w:rsidP="00CB2927">
      <w:pPr>
        <w:autoSpaceDE w:val="0"/>
        <w:autoSpaceDN w:val="0"/>
        <w:adjustRightInd w:val="0"/>
        <w:jc w:val="left"/>
      </w:pPr>
    </w:p>
    <w:p w14:paraId="1E342307" w14:textId="77777777" w:rsidR="00CB2927" w:rsidRDefault="00CB2927" w:rsidP="00CB2927">
      <w:pPr>
        <w:autoSpaceDE w:val="0"/>
        <w:autoSpaceDN w:val="0"/>
        <w:adjustRightInd w:val="0"/>
        <w:jc w:val="left"/>
      </w:pPr>
    </w:p>
    <w:p w14:paraId="630441E9" w14:textId="77777777" w:rsidR="003E60B3" w:rsidRDefault="003E60B3" w:rsidP="003E60B3">
      <w:pPr>
        <w:widowControl/>
        <w:spacing w:after="160" w:line="259" w:lineRule="auto"/>
        <w:jc w:val="left"/>
      </w:pPr>
      <w:r>
        <w:br w:type="page"/>
      </w:r>
    </w:p>
    <w:p w14:paraId="17F8C1FA" w14:textId="12DF2212" w:rsidR="00180F41" w:rsidRPr="001C127B" w:rsidRDefault="00180F41" w:rsidP="00180F41">
      <w:pPr>
        <w:pStyle w:val="2"/>
      </w:pPr>
      <w:r w:rsidRPr="001C127B">
        <w:rPr>
          <w:rFonts w:hint="eastAsia"/>
        </w:rPr>
        <w:lastRenderedPageBreak/>
        <w:t>（様式 Ⅳ-</w:t>
      </w:r>
      <w:r>
        <w:rPr>
          <w:rFonts w:hint="eastAsia"/>
        </w:rPr>
        <w:t>1</w:t>
      </w:r>
      <w:ins w:id="632" w:author="河内 寿栄" w:date="2025-07-24T15:23:00Z" w16du:dateUtc="2025-07-24T06:23:00Z">
        <w:r w:rsidR="00E87162">
          <w:rPr>
            <w:rFonts w:hint="eastAsia"/>
          </w:rPr>
          <w:t>5</w:t>
        </w:r>
      </w:ins>
      <w:del w:id="633" w:author="河内 寿栄" w:date="2025-07-24T15:23:00Z" w16du:dateUtc="2025-07-24T06:23:00Z">
        <w:r w:rsidDel="00E87162">
          <w:rPr>
            <w:rFonts w:hint="eastAsia"/>
          </w:rPr>
          <w:delText>3</w:delText>
        </w:r>
      </w:del>
      <w:r w:rsidRPr="001C127B">
        <w:rPr>
          <w:rFonts w:hint="eastAsia"/>
        </w:rPr>
        <w:t>）</w:t>
      </w:r>
    </w:p>
    <w:p w14:paraId="3D364D97" w14:textId="7526417A" w:rsidR="00180F41" w:rsidRDefault="00180F41" w:rsidP="00180F41">
      <w:pPr>
        <w:autoSpaceDE w:val="0"/>
        <w:autoSpaceDN w:val="0"/>
        <w:adjustRightInd w:val="0"/>
        <w:jc w:val="left"/>
        <w:rPr>
          <w:b/>
          <w:bCs/>
        </w:rPr>
      </w:pPr>
      <w:r>
        <w:rPr>
          <w:rFonts w:hint="eastAsia"/>
          <w:b/>
          <w:bCs/>
        </w:rPr>
        <w:t>保全管理業務</w:t>
      </w:r>
    </w:p>
    <w:p w14:paraId="674B756A" w14:textId="77777777" w:rsidR="00180F41" w:rsidRPr="001C127B" w:rsidRDefault="00180F41" w:rsidP="00180F41">
      <w:pPr>
        <w:autoSpaceDE w:val="0"/>
        <w:autoSpaceDN w:val="0"/>
        <w:adjustRightInd w:val="0"/>
        <w:jc w:val="left"/>
        <w:rPr>
          <w:b/>
          <w:bCs/>
        </w:rPr>
      </w:pPr>
    </w:p>
    <w:p w14:paraId="54E4625C" w14:textId="76939F29" w:rsidR="00180F41" w:rsidDel="00712DCA" w:rsidRDefault="00180F41" w:rsidP="00180F41">
      <w:pPr>
        <w:autoSpaceDE w:val="0"/>
        <w:autoSpaceDN w:val="0"/>
        <w:adjustRightInd w:val="0"/>
        <w:ind w:left="210" w:right="210"/>
        <w:jc w:val="left"/>
        <w:rPr>
          <w:del w:id="634" w:author="渡邊 香奈" w:date="2025-07-24T15:06:00Z" w16du:dateUtc="2025-07-24T06:06:00Z"/>
        </w:rPr>
      </w:pPr>
    </w:p>
    <w:p w14:paraId="589E511E" w14:textId="77777777" w:rsidR="00180F41" w:rsidRDefault="00180F41" w:rsidP="00180F41">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93056" behindDoc="0" locked="0" layoutInCell="1" allowOverlap="1" wp14:anchorId="1289382F" wp14:editId="767AFFA9">
                <wp:simplePos x="0" y="0"/>
                <wp:positionH relativeFrom="margin">
                  <wp:align>left</wp:align>
                </wp:positionH>
                <wp:positionV relativeFrom="paragraph">
                  <wp:posOffset>56515</wp:posOffset>
                </wp:positionV>
                <wp:extent cx="5588758" cy="5035138"/>
                <wp:effectExtent l="0" t="0" r="12065" b="13335"/>
                <wp:wrapNone/>
                <wp:docPr id="1056957678" name="テキスト ボックス 6"/>
                <wp:cNvGraphicFramePr/>
                <a:graphic xmlns:a="http://schemas.openxmlformats.org/drawingml/2006/main">
                  <a:graphicData uri="http://schemas.microsoft.com/office/word/2010/wordprocessingShape">
                    <wps:wsp>
                      <wps:cNvSpPr txBox="1"/>
                      <wps:spPr>
                        <a:xfrm>
                          <a:off x="0" y="0"/>
                          <a:ext cx="5588758" cy="5035138"/>
                        </a:xfrm>
                        <a:prstGeom prst="rect">
                          <a:avLst/>
                        </a:prstGeom>
                        <a:solidFill>
                          <a:schemeClr val="lt1"/>
                        </a:solidFill>
                        <a:ln w="6350">
                          <a:solidFill>
                            <a:prstClr val="black"/>
                          </a:solidFill>
                        </a:ln>
                      </wps:spPr>
                      <wps:txbx>
                        <w:txbxContent>
                          <w:p w14:paraId="5990FFEF" w14:textId="4F6BCD10" w:rsidR="00DB0895" w:rsidRDefault="00DB0895" w:rsidP="00DB0895">
                            <w:r w:rsidRPr="00DB0895">
                              <w:rPr>
                                <w:rFonts w:hint="eastAsia"/>
                              </w:rPr>
                              <w:t>保全管理</w:t>
                            </w:r>
                            <w:r>
                              <w:rPr>
                                <w:rFonts w:hint="eastAsia"/>
                              </w:rPr>
                              <w:t>業務ついて、以下の内容を記載して下さい。（</w:t>
                            </w:r>
                            <w:r>
                              <w:rPr>
                                <w:rFonts w:hint="eastAsia"/>
                              </w:rPr>
                              <w:t xml:space="preserve">A4 </w:t>
                            </w:r>
                            <w:r w:rsidR="005C2CC8">
                              <w:rPr>
                                <w:rFonts w:hint="eastAsia"/>
                              </w:rPr>
                              <w:t>5</w:t>
                            </w:r>
                            <w:r>
                              <w:rPr>
                                <w:rFonts w:hint="eastAsia"/>
                              </w:rPr>
                              <w:t>枚</w:t>
                            </w:r>
                            <w:r w:rsidR="005C2CC8">
                              <w:rPr>
                                <w:rFonts w:hint="eastAsia"/>
                              </w:rPr>
                              <w:t>以内</w:t>
                            </w:r>
                            <w:r>
                              <w:rPr>
                                <w:rFonts w:hint="eastAsia"/>
                              </w:rPr>
                              <w:t>）</w:t>
                            </w:r>
                          </w:p>
                          <w:p w14:paraId="7C38E832" w14:textId="3A8D4BB7" w:rsidR="00340445" w:rsidDel="00534846" w:rsidRDefault="00712DCA" w:rsidP="00534846">
                            <w:pPr>
                              <w:pStyle w:val="a"/>
                              <w:numPr>
                                <w:ilvl w:val="0"/>
                                <w:numId w:val="11"/>
                              </w:numPr>
                              <w:ind w:left="570" w:right="210"/>
                              <w:rPr>
                                <w:del w:id="635" w:author="河内 寿栄" w:date="2025-07-24T14:22:00Z" w16du:dateUtc="2025-07-24T05:22:00Z"/>
                              </w:rPr>
                            </w:pPr>
                            <w:ins w:id="636" w:author="渡邊 香奈" w:date="2025-07-24T15:10:00Z" w16du:dateUtc="2025-07-24T06:10:00Z">
                              <w:r>
                                <w:rPr>
                                  <w:rFonts w:hint="eastAsia"/>
                                </w:rPr>
                                <w:t>保全管理業務（</w:t>
                              </w:r>
                            </w:ins>
                            <w:r w:rsidR="00340445" w:rsidRPr="00340445">
                              <w:rPr>
                                <w:rFonts w:hint="eastAsia"/>
                              </w:rPr>
                              <w:t>保</w:t>
                            </w:r>
                            <w:ins w:id="637" w:author="河内 寿栄" w:date="2025-07-24T14:22:00Z" w16du:dateUtc="2025-07-24T05:22:00Z">
                              <w:r w:rsidR="00534846" w:rsidRPr="00534846">
                                <w:rPr>
                                  <w:rFonts w:hint="eastAsia"/>
                                </w:rPr>
                                <w:t>全管理全般</w:t>
                              </w:r>
                            </w:ins>
                            <w:ins w:id="638" w:author="渡邊 香奈" w:date="2025-07-24T15:10:00Z" w16du:dateUtc="2025-07-24T06:10:00Z">
                              <w:r>
                                <w:rPr>
                                  <w:rFonts w:hint="eastAsia"/>
                                </w:rPr>
                                <w:t>、</w:t>
                              </w:r>
                            </w:ins>
                            <w:del w:id="639" w:author="河内 寿栄" w:date="2025-07-24T14:22:00Z" w16du:dateUtc="2025-07-24T05:22:00Z">
                              <w:r w:rsidR="00340445" w:rsidRPr="00340445" w:rsidDel="00534846">
                                <w:rPr>
                                  <w:rFonts w:hint="eastAsia"/>
                                </w:rPr>
                                <w:delText>全管理業務</w:delText>
                              </w:r>
                            </w:del>
                          </w:p>
                          <w:p w14:paraId="424FD176" w14:textId="2122541F" w:rsidR="00534846" w:rsidDel="00712DCA" w:rsidRDefault="00534846" w:rsidP="00534846">
                            <w:pPr>
                              <w:pStyle w:val="a"/>
                              <w:numPr>
                                <w:ilvl w:val="0"/>
                                <w:numId w:val="11"/>
                              </w:numPr>
                              <w:ind w:left="570" w:right="210"/>
                              <w:rPr>
                                <w:ins w:id="640" w:author="河内 寿栄" w:date="2025-07-24T14:22:00Z" w16du:dateUtc="2025-07-24T05:22:00Z"/>
                                <w:del w:id="641" w:author="渡邊 香奈" w:date="2025-07-24T15:10:00Z" w16du:dateUtc="2025-07-24T06:10:00Z"/>
                              </w:rPr>
                            </w:pPr>
                          </w:p>
                          <w:p w14:paraId="704A6384" w14:textId="38771745" w:rsidR="00340445" w:rsidDel="00534846" w:rsidRDefault="00534846" w:rsidP="00534846">
                            <w:pPr>
                              <w:pStyle w:val="a"/>
                              <w:numPr>
                                <w:ilvl w:val="0"/>
                                <w:numId w:val="11"/>
                              </w:numPr>
                              <w:ind w:left="570" w:right="210"/>
                              <w:rPr>
                                <w:del w:id="642" w:author="河内 寿栄" w:date="2025-07-24T14:22:00Z" w16du:dateUtc="2025-07-24T05:22:00Z"/>
                              </w:rPr>
                            </w:pPr>
                            <w:ins w:id="643" w:author="河内 寿栄" w:date="2025-07-24T14:22:00Z" w16du:dateUtc="2025-07-24T05:22:00Z">
                              <w:r w:rsidRPr="00534846">
                                <w:rPr>
                                  <w:rFonts w:hint="eastAsia"/>
                                </w:rPr>
                                <w:t>組織及び体制（確実な履行、職員との連携強化含む）</w:t>
                              </w:r>
                            </w:ins>
                            <w:ins w:id="644" w:author="渡邊 香奈" w:date="2025-07-24T15:10:00Z" w16du:dateUtc="2025-07-24T06:10:00Z">
                              <w:r w:rsidR="00712DCA">
                                <w:rPr>
                                  <w:rFonts w:hint="eastAsia"/>
                                </w:rPr>
                                <w:t>、</w:t>
                              </w:r>
                            </w:ins>
                            <w:del w:id="645" w:author="河内 寿栄" w:date="2025-07-24T14:22:00Z" w16du:dateUtc="2025-07-24T05:22:00Z">
                              <w:r w:rsidR="00340445" w:rsidDel="00534846">
                                <w:rPr>
                                  <w:rFonts w:hint="eastAsia"/>
                                </w:rPr>
                                <w:delText>自家用電気工作物保安管理業務</w:delText>
                              </w:r>
                            </w:del>
                          </w:p>
                          <w:p w14:paraId="1B50247B" w14:textId="4BC4756D" w:rsidR="00534846" w:rsidDel="00712DCA" w:rsidRDefault="00534846" w:rsidP="00534846">
                            <w:pPr>
                              <w:pStyle w:val="a"/>
                              <w:numPr>
                                <w:ilvl w:val="0"/>
                                <w:numId w:val="11"/>
                              </w:numPr>
                              <w:ind w:left="570" w:right="210"/>
                              <w:rPr>
                                <w:ins w:id="646" w:author="河内 寿栄" w:date="2025-07-24T14:23:00Z" w16du:dateUtc="2025-07-24T05:23:00Z"/>
                                <w:del w:id="647" w:author="渡邊 香奈" w:date="2025-07-24T15:10:00Z" w16du:dateUtc="2025-07-24T06:10:00Z"/>
                              </w:rPr>
                            </w:pPr>
                          </w:p>
                          <w:p w14:paraId="36E23528" w14:textId="2BB605AC" w:rsidR="00340445" w:rsidDel="00534846" w:rsidRDefault="00534846" w:rsidP="00534846">
                            <w:pPr>
                              <w:pStyle w:val="a"/>
                              <w:numPr>
                                <w:ilvl w:val="0"/>
                                <w:numId w:val="11"/>
                              </w:numPr>
                              <w:ind w:left="570" w:right="210"/>
                              <w:rPr>
                                <w:del w:id="648" w:author="河内 寿栄" w:date="2025-07-24T14:22:00Z" w16du:dateUtc="2025-07-24T05:22:00Z"/>
                              </w:rPr>
                            </w:pPr>
                            <w:ins w:id="649" w:author="河内 寿栄" w:date="2025-07-24T14:23:00Z" w16du:dateUtc="2025-07-24T05:23:00Z">
                              <w:r w:rsidRPr="00534846">
                                <w:rPr>
                                  <w:rFonts w:hint="eastAsia"/>
                                </w:rPr>
                                <w:t>故障時の緊急対応（現地対応を含む）</w:t>
                              </w:r>
                            </w:ins>
                            <w:ins w:id="650" w:author="渡邊 香奈" w:date="2025-07-24T15:11:00Z" w16du:dateUtc="2025-07-24T06:11:00Z">
                              <w:r w:rsidR="00712DCA">
                                <w:rPr>
                                  <w:rFonts w:hint="eastAsia"/>
                                </w:rPr>
                                <w:t>、</w:t>
                              </w:r>
                            </w:ins>
                            <w:del w:id="651" w:author="河内 寿栄" w:date="2025-07-24T14:22:00Z" w16du:dateUtc="2025-07-24T05:22:00Z">
                              <w:r w:rsidR="00340445" w:rsidDel="00534846">
                                <w:rPr>
                                  <w:rFonts w:hint="eastAsia"/>
                                </w:rPr>
                                <w:delText>その他技術業務</w:delText>
                              </w:r>
                            </w:del>
                          </w:p>
                          <w:p w14:paraId="1EB9EDAA" w14:textId="53F7A0D2" w:rsidR="00534846" w:rsidDel="00712DCA" w:rsidRDefault="00534846" w:rsidP="00534846">
                            <w:pPr>
                              <w:pStyle w:val="a"/>
                              <w:numPr>
                                <w:ilvl w:val="0"/>
                                <w:numId w:val="11"/>
                              </w:numPr>
                              <w:ind w:left="570" w:right="210"/>
                              <w:rPr>
                                <w:ins w:id="652" w:author="河内 寿栄" w:date="2025-07-24T14:23:00Z" w16du:dateUtc="2025-07-24T05:23:00Z"/>
                                <w:del w:id="653" w:author="渡邊 香奈" w:date="2025-07-24T15:11:00Z" w16du:dateUtc="2025-07-24T06:11:00Z"/>
                              </w:rPr>
                            </w:pPr>
                          </w:p>
                          <w:p w14:paraId="1EC126B6" w14:textId="4B21AE4A" w:rsidR="00340445" w:rsidDel="00534846" w:rsidRDefault="00534846" w:rsidP="00534846">
                            <w:pPr>
                              <w:pStyle w:val="a"/>
                              <w:numPr>
                                <w:ilvl w:val="0"/>
                                <w:numId w:val="11"/>
                              </w:numPr>
                              <w:ind w:left="570" w:right="210"/>
                              <w:rPr>
                                <w:del w:id="654" w:author="河内 寿栄" w:date="2025-07-24T14:22:00Z" w16du:dateUtc="2025-07-24T05:22:00Z"/>
                              </w:rPr>
                            </w:pPr>
                            <w:ins w:id="655" w:author="河内 寿栄" w:date="2025-07-24T14:23:00Z" w16du:dateUtc="2025-07-24T05:23:00Z">
                              <w:r w:rsidRPr="00534846">
                                <w:rPr>
                                  <w:rFonts w:hint="eastAsia"/>
                                </w:rPr>
                                <w:t>再委託業務の管理</w:t>
                              </w:r>
                            </w:ins>
                            <w:ins w:id="656" w:author="渡邊 香奈" w:date="2025-07-24T15:11:00Z" w16du:dateUtc="2025-07-24T06:11:00Z">
                              <w:r w:rsidR="00712DCA">
                                <w:rPr>
                                  <w:rFonts w:hint="eastAsia"/>
                                </w:rPr>
                                <w:t>）について</w:t>
                              </w:r>
                            </w:ins>
                            <w:del w:id="657" w:author="河内 寿栄" w:date="2025-07-24T14:22:00Z" w16du:dateUtc="2025-07-24T05:22:00Z">
                              <w:r w:rsidR="00340445" w:rsidDel="00534846">
                                <w:rPr>
                                  <w:rFonts w:hint="eastAsia"/>
                                </w:rPr>
                                <w:delText>修繕補修業務</w:delText>
                              </w:r>
                            </w:del>
                          </w:p>
                          <w:p w14:paraId="759AD55D" w14:textId="77777777" w:rsidR="00534846" w:rsidRDefault="00534846" w:rsidP="00534846">
                            <w:pPr>
                              <w:pStyle w:val="a"/>
                              <w:numPr>
                                <w:ilvl w:val="0"/>
                                <w:numId w:val="11"/>
                              </w:numPr>
                              <w:rPr>
                                <w:ins w:id="658" w:author="河内 寿栄" w:date="2025-07-24T14:23:00Z" w16du:dateUtc="2025-07-24T05:23:00Z"/>
                              </w:rPr>
                            </w:pPr>
                          </w:p>
                          <w:p w14:paraId="52058103" w14:textId="03326EFE" w:rsidR="00180F41" w:rsidDel="00712DCA" w:rsidRDefault="00AE012B" w:rsidP="00AE012B">
                            <w:pPr>
                              <w:pStyle w:val="a"/>
                              <w:numPr>
                                <w:ilvl w:val="0"/>
                                <w:numId w:val="11"/>
                              </w:numPr>
                              <w:ind w:left="570" w:right="210"/>
                              <w:rPr>
                                <w:ins w:id="659" w:author="河内 寿栄" w:date="2025-07-24T14:23:00Z" w16du:dateUtc="2025-07-24T05:23:00Z"/>
                                <w:del w:id="660" w:author="渡邊 香奈" w:date="2025-07-24T15:11:00Z" w16du:dateUtc="2025-07-24T06:11:00Z"/>
                                <w:color w:val="000000" w:themeColor="text1"/>
                              </w:rPr>
                            </w:pPr>
                            <w:ins w:id="661" w:author="渡邊 香奈" w:date="2025-07-24T15:11:00Z" w16du:dateUtc="2025-07-24T06:11:00Z">
                              <w:r>
                                <w:rPr>
                                  <w:rFonts w:hint="eastAsia"/>
                                  <w:color w:val="000000" w:themeColor="text1"/>
                                </w:rPr>
                                <w:t>自家用電気工作物保安管理業務（</w:t>
                              </w:r>
                            </w:ins>
                            <w:ins w:id="662" w:author="河内 寿栄" w:date="2025-07-24T14:23:00Z" w16du:dateUtc="2025-07-24T05:23:00Z">
                              <w:r w:rsidR="00534846" w:rsidRPr="00712DCA">
                                <w:rPr>
                                  <w:rFonts w:hint="eastAsia"/>
                                  <w:color w:val="000000" w:themeColor="text1"/>
                                </w:rPr>
                                <w:t>自家用電気工作物保安管理計画</w:t>
                              </w:r>
                            </w:ins>
                            <w:ins w:id="663" w:author="渡邊 香奈" w:date="2025-07-24T15:11:00Z" w16du:dateUtc="2025-07-24T06:11:00Z">
                              <w:r>
                                <w:rPr>
                                  <w:rFonts w:hint="eastAsia"/>
                                  <w:color w:val="000000" w:themeColor="text1"/>
                                </w:rPr>
                                <w:t>、</w:t>
                              </w:r>
                            </w:ins>
                          </w:p>
                          <w:p w14:paraId="4C75334A" w14:textId="381C6B0C" w:rsidR="00534846" w:rsidRPr="00712DCA" w:rsidDel="00712DCA" w:rsidRDefault="00534846" w:rsidP="00AE012B">
                            <w:pPr>
                              <w:pStyle w:val="a"/>
                              <w:numPr>
                                <w:ilvl w:val="0"/>
                                <w:numId w:val="11"/>
                              </w:numPr>
                              <w:ind w:left="570" w:right="210"/>
                              <w:rPr>
                                <w:ins w:id="664" w:author="河内 寿栄" w:date="2025-07-24T14:23:00Z" w16du:dateUtc="2025-07-24T05:23:00Z"/>
                                <w:del w:id="665" w:author="渡邊 香奈" w:date="2025-07-24T15:11:00Z" w16du:dateUtc="2025-07-24T06:11:00Z"/>
                                <w:color w:val="000000" w:themeColor="text1"/>
                              </w:rPr>
                            </w:pPr>
                            <w:ins w:id="666" w:author="河内 寿栄" w:date="2025-07-24T14:23:00Z" w16du:dateUtc="2025-07-24T05:23:00Z">
                              <w:r w:rsidRPr="00712DCA">
                                <w:rPr>
                                  <w:rFonts w:hint="eastAsia"/>
                                  <w:color w:val="000000" w:themeColor="text1"/>
                                </w:rPr>
                                <w:t>配置技術者（外部委託承認制度を含む）</w:t>
                              </w:r>
                            </w:ins>
                            <w:ins w:id="667" w:author="渡邊 香奈" w:date="2025-07-24T15:11:00Z" w16du:dateUtc="2025-07-24T06:11:00Z">
                              <w:r w:rsidR="00712DCA" w:rsidRPr="00712DCA">
                                <w:rPr>
                                  <w:rFonts w:hint="eastAsia"/>
                                  <w:color w:val="000000" w:themeColor="text1"/>
                                </w:rPr>
                                <w:t>、</w:t>
                              </w:r>
                            </w:ins>
                          </w:p>
                          <w:p w14:paraId="5519111F" w14:textId="6964B000" w:rsidR="00534846" w:rsidRPr="00712DCA" w:rsidRDefault="00534846" w:rsidP="00712DCA">
                            <w:pPr>
                              <w:pStyle w:val="a"/>
                              <w:numPr>
                                <w:ilvl w:val="0"/>
                                <w:numId w:val="11"/>
                              </w:numPr>
                              <w:rPr>
                                <w:ins w:id="668" w:author="河内 寿栄" w:date="2025-07-24T14:23:00Z" w16du:dateUtc="2025-07-24T05:23:00Z"/>
                                <w:color w:val="000000" w:themeColor="text1"/>
                              </w:rPr>
                            </w:pPr>
                            <w:ins w:id="669" w:author="河内 寿栄" w:date="2025-07-24T14:23:00Z" w16du:dateUtc="2025-07-24T05:23:00Z">
                              <w:r w:rsidRPr="00712DCA">
                                <w:rPr>
                                  <w:rFonts w:hint="eastAsia"/>
                                  <w:color w:val="000000" w:themeColor="text1"/>
                                </w:rPr>
                                <w:t>組織及び体制（確実な履行）</w:t>
                              </w:r>
                            </w:ins>
                            <w:ins w:id="670" w:author="渡邊 香奈" w:date="2025-07-24T15:11:00Z" w16du:dateUtc="2025-07-24T06:11:00Z">
                              <w:r w:rsidR="00AE012B">
                                <w:rPr>
                                  <w:rFonts w:hint="eastAsia"/>
                                  <w:color w:val="000000" w:themeColor="text1"/>
                                </w:rPr>
                                <w:t>）について</w:t>
                              </w:r>
                            </w:ins>
                          </w:p>
                          <w:p w14:paraId="16B6B839" w14:textId="2CD396DE" w:rsidR="00534846" w:rsidDel="00AE012B" w:rsidRDefault="00AE012B" w:rsidP="00AE012B">
                            <w:pPr>
                              <w:pStyle w:val="a"/>
                              <w:numPr>
                                <w:ilvl w:val="0"/>
                                <w:numId w:val="11"/>
                              </w:numPr>
                              <w:ind w:left="570" w:right="210"/>
                              <w:rPr>
                                <w:ins w:id="671" w:author="河内 寿栄" w:date="2025-07-24T14:23:00Z" w16du:dateUtc="2025-07-24T05:23:00Z"/>
                                <w:del w:id="672" w:author="渡邊 香奈" w:date="2025-07-24T15:11:00Z" w16du:dateUtc="2025-07-24T06:11:00Z"/>
                                <w:color w:val="000000" w:themeColor="text1"/>
                              </w:rPr>
                            </w:pPr>
                            <w:ins w:id="673" w:author="渡邊 香奈" w:date="2025-07-24T15:11:00Z" w16du:dateUtc="2025-07-24T06:11:00Z">
                              <w:r w:rsidRPr="00AE012B">
                                <w:rPr>
                                  <w:rFonts w:hint="eastAsia"/>
                                  <w:color w:val="000000" w:themeColor="text1"/>
                                </w:rPr>
                                <w:t>その他技術業務（</w:t>
                              </w:r>
                            </w:ins>
                            <w:ins w:id="674" w:author="河内 寿栄" w:date="2025-07-24T14:23:00Z" w16du:dateUtc="2025-07-24T05:23:00Z">
                              <w:r w:rsidR="00534846" w:rsidRPr="00AE012B">
                                <w:rPr>
                                  <w:rFonts w:hint="eastAsia"/>
                                  <w:color w:val="000000" w:themeColor="text1"/>
                                </w:rPr>
                                <w:t>業務計画</w:t>
                              </w:r>
                            </w:ins>
                            <w:ins w:id="675" w:author="渡邊 香奈" w:date="2025-07-24T15:11:00Z" w16du:dateUtc="2025-07-24T06:11:00Z">
                              <w:r w:rsidRPr="00AE012B">
                                <w:rPr>
                                  <w:rFonts w:hint="eastAsia"/>
                                  <w:color w:val="000000" w:themeColor="text1"/>
                                </w:rPr>
                                <w:t>、</w:t>
                              </w:r>
                            </w:ins>
                          </w:p>
                          <w:p w14:paraId="16EFD7C5" w14:textId="4332AE35" w:rsidR="00534846" w:rsidRPr="00AE012B" w:rsidDel="00AE012B" w:rsidRDefault="00534846" w:rsidP="00AE012B">
                            <w:pPr>
                              <w:pStyle w:val="a"/>
                              <w:numPr>
                                <w:ilvl w:val="0"/>
                                <w:numId w:val="11"/>
                              </w:numPr>
                              <w:ind w:left="570" w:right="210"/>
                              <w:rPr>
                                <w:ins w:id="676" w:author="河内 寿栄" w:date="2025-07-24T14:24:00Z" w16du:dateUtc="2025-07-24T05:24:00Z"/>
                                <w:del w:id="677" w:author="渡邊 香奈" w:date="2025-07-24T15:11:00Z" w16du:dateUtc="2025-07-24T06:11:00Z"/>
                                <w:color w:val="000000" w:themeColor="text1"/>
                              </w:rPr>
                            </w:pPr>
                            <w:ins w:id="678" w:author="河内 寿栄" w:date="2025-07-24T14:24:00Z" w16du:dateUtc="2025-07-24T05:24:00Z">
                              <w:r w:rsidRPr="00AE012B">
                                <w:rPr>
                                  <w:rFonts w:hint="eastAsia"/>
                                  <w:color w:val="000000" w:themeColor="text1"/>
                                </w:rPr>
                                <w:t>業務の効率化</w:t>
                              </w:r>
                            </w:ins>
                            <w:ins w:id="679" w:author="渡邊 香奈" w:date="2025-07-24T15:11:00Z" w16du:dateUtc="2025-07-24T06:11:00Z">
                              <w:r w:rsidR="00AE012B" w:rsidRPr="00AE012B">
                                <w:rPr>
                                  <w:rFonts w:hint="eastAsia"/>
                                  <w:color w:val="000000" w:themeColor="text1"/>
                                </w:rPr>
                                <w:t>、</w:t>
                              </w:r>
                            </w:ins>
                          </w:p>
                          <w:p w14:paraId="5903EE4A" w14:textId="04710B6A" w:rsidR="00534846" w:rsidRPr="00AE012B" w:rsidRDefault="00534846" w:rsidP="00AE012B">
                            <w:pPr>
                              <w:pStyle w:val="a"/>
                              <w:numPr>
                                <w:ilvl w:val="0"/>
                                <w:numId w:val="11"/>
                              </w:numPr>
                              <w:rPr>
                                <w:ins w:id="680" w:author="河内 寿栄" w:date="2025-07-24T14:24:00Z" w16du:dateUtc="2025-07-24T05:24:00Z"/>
                                <w:color w:val="000000" w:themeColor="text1"/>
                              </w:rPr>
                            </w:pPr>
                            <w:ins w:id="681" w:author="河内 寿栄" w:date="2025-07-24T14:24:00Z" w16du:dateUtc="2025-07-24T05:24:00Z">
                              <w:r w:rsidRPr="00AE012B">
                                <w:rPr>
                                  <w:rFonts w:hint="eastAsia"/>
                                  <w:color w:val="000000" w:themeColor="text1"/>
                                </w:rPr>
                                <w:t>業務の実施体制（確実な履行）</w:t>
                              </w:r>
                            </w:ins>
                            <w:ins w:id="682" w:author="渡邊 香奈" w:date="2025-07-24T15:11:00Z" w16du:dateUtc="2025-07-24T06:11:00Z">
                              <w:r w:rsidR="00AE012B">
                                <w:rPr>
                                  <w:rFonts w:hint="eastAsia"/>
                                  <w:color w:val="000000" w:themeColor="text1"/>
                                </w:rPr>
                                <w:t>）について</w:t>
                              </w:r>
                            </w:ins>
                          </w:p>
                          <w:p w14:paraId="52AE4FAF" w14:textId="384CB206" w:rsidR="00534846" w:rsidDel="00AE012B" w:rsidRDefault="00AE012B" w:rsidP="00AE012B">
                            <w:pPr>
                              <w:pStyle w:val="a"/>
                              <w:numPr>
                                <w:ilvl w:val="0"/>
                                <w:numId w:val="11"/>
                              </w:numPr>
                              <w:ind w:left="570" w:right="210"/>
                              <w:rPr>
                                <w:ins w:id="683" w:author="河内 寿栄" w:date="2025-07-24T14:24:00Z" w16du:dateUtc="2025-07-24T05:24:00Z"/>
                                <w:del w:id="684" w:author="渡邊 香奈" w:date="2025-07-24T15:12:00Z" w16du:dateUtc="2025-07-24T06:12:00Z"/>
                                <w:color w:val="000000" w:themeColor="text1"/>
                              </w:rPr>
                            </w:pPr>
                            <w:ins w:id="685" w:author="渡邊 香奈" w:date="2025-07-24T15:12:00Z" w16du:dateUtc="2025-07-24T06:12:00Z">
                              <w:r w:rsidRPr="00AE012B">
                                <w:rPr>
                                  <w:rFonts w:hint="eastAsia"/>
                                  <w:color w:val="000000" w:themeColor="text1"/>
                                </w:rPr>
                                <w:t>修繕補修業務（</w:t>
                              </w:r>
                            </w:ins>
                            <w:ins w:id="686" w:author="河内 寿栄" w:date="2025-07-24T14:24:00Z" w16du:dateUtc="2025-07-24T05:24:00Z">
                              <w:r w:rsidR="00534846" w:rsidRPr="00AE012B">
                                <w:rPr>
                                  <w:rFonts w:hint="eastAsia"/>
                                  <w:color w:val="000000" w:themeColor="text1"/>
                                </w:rPr>
                                <w:t>新設設備機器の点検整備計画</w:t>
                              </w:r>
                            </w:ins>
                            <w:ins w:id="687" w:author="渡邊 香奈" w:date="2025-07-24T15:12:00Z" w16du:dateUtc="2025-07-24T06:12:00Z">
                              <w:r w:rsidRPr="00AE012B">
                                <w:rPr>
                                  <w:rFonts w:hint="eastAsia"/>
                                  <w:color w:val="000000" w:themeColor="text1"/>
                                </w:rPr>
                                <w:t>、</w:t>
                              </w:r>
                            </w:ins>
                          </w:p>
                          <w:p w14:paraId="4A3EEF1A" w14:textId="59670EB7" w:rsidR="00534846" w:rsidRPr="00AE012B" w:rsidDel="00AE012B" w:rsidRDefault="00534846" w:rsidP="00AE012B">
                            <w:pPr>
                              <w:pStyle w:val="a"/>
                              <w:numPr>
                                <w:ilvl w:val="0"/>
                                <w:numId w:val="11"/>
                              </w:numPr>
                              <w:ind w:left="570" w:right="210"/>
                              <w:rPr>
                                <w:ins w:id="688" w:author="河内 寿栄" w:date="2025-07-24T14:24:00Z" w16du:dateUtc="2025-07-24T05:24:00Z"/>
                                <w:del w:id="689" w:author="渡邊 香奈" w:date="2025-07-24T15:12:00Z" w16du:dateUtc="2025-07-24T06:12:00Z"/>
                                <w:color w:val="000000" w:themeColor="text1"/>
                              </w:rPr>
                            </w:pPr>
                            <w:ins w:id="690" w:author="河内 寿栄" w:date="2025-07-24T14:24:00Z" w16du:dateUtc="2025-07-24T05:24:00Z">
                              <w:r w:rsidRPr="00AE012B">
                                <w:rPr>
                                  <w:rFonts w:hint="eastAsia"/>
                                  <w:color w:val="000000" w:themeColor="text1"/>
                                </w:rPr>
                                <w:t>新設設備機器の修繕補修方針</w:t>
                              </w:r>
                            </w:ins>
                            <w:ins w:id="691" w:author="渡邊 香奈" w:date="2025-07-24T15:12:00Z" w16du:dateUtc="2025-07-24T06:12:00Z">
                              <w:r w:rsidR="00AE012B" w:rsidRPr="00AE012B">
                                <w:rPr>
                                  <w:rFonts w:hint="eastAsia"/>
                                  <w:color w:val="000000" w:themeColor="text1"/>
                                </w:rPr>
                                <w:t>、</w:t>
                              </w:r>
                            </w:ins>
                          </w:p>
                          <w:p w14:paraId="51B6E22B" w14:textId="3A425665" w:rsidR="00534846" w:rsidRPr="00AE012B" w:rsidDel="00AE012B" w:rsidRDefault="00534846" w:rsidP="00AE012B">
                            <w:pPr>
                              <w:pStyle w:val="a"/>
                              <w:numPr>
                                <w:ilvl w:val="0"/>
                                <w:numId w:val="11"/>
                              </w:numPr>
                              <w:ind w:left="570" w:right="210"/>
                              <w:rPr>
                                <w:ins w:id="692" w:author="河内 寿栄" w:date="2025-07-24T14:24:00Z" w16du:dateUtc="2025-07-24T05:24:00Z"/>
                                <w:del w:id="693" w:author="渡邊 香奈" w:date="2025-07-24T15:12:00Z" w16du:dateUtc="2025-07-24T06:12:00Z"/>
                                <w:color w:val="000000" w:themeColor="text1"/>
                              </w:rPr>
                            </w:pPr>
                            <w:ins w:id="694" w:author="河内 寿栄" w:date="2025-07-24T14:24:00Z" w16du:dateUtc="2025-07-24T05:24:00Z">
                              <w:r w:rsidRPr="00AE012B">
                                <w:rPr>
                                  <w:rFonts w:hint="eastAsia"/>
                                  <w:color w:val="000000" w:themeColor="text1"/>
                                </w:rPr>
                                <w:t>既設施設及び設備機器の修繕補修方針</w:t>
                              </w:r>
                            </w:ins>
                            <w:ins w:id="695" w:author="渡邊 香奈" w:date="2025-07-24T15:12:00Z" w16du:dateUtc="2025-07-24T06:12:00Z">
                              <w:r w:rsidR="00AE012B" w:rsidRPr="00AE012B">
                                <w:rPr>
                                  <w:rFonts w:hint="eastAsia"/>
                                  <w:color w:val="000000" w:themeColor="text1"/>
                                </w:rPr>
                                <w:t>、</w:t>
                              </w:r>
                            </w:ins>
                          </w:p>
                          <w:p w14:paraId="7B7D3B0C" w14:textId="44D78952" w:rsidR="00534846" w:rsidRPr="00AE012B" w:rsidRDefault="00534846" w:rsidP="00AE012B">
                            <w:pPr>
                              <w:pStyle w:val="a"/>
                              <w:numPr>
                                <w:ilvl w:val="0"/>
                                <w:numId w:val="11"/>
                              </w:numPr>
                              <w:rPr>
                                <w:ins w:id="696" w:author="河内 寿栄" w:date="2025-07-24T14:24:00Z" w16du:dateUtc="2025-07-24T05:24:00Z"/>
                                <w:color w:val="000000" w:themeColor="text1"/>
                              </w:rPr>
                            </w:pPr>
                            <w:ins w:id="697" w:author="河内 寿栄" w:date="2025-07-24T14:24:00Z" w16du:dateUtc="2025-07-24T05:24:00Z">
                              <w:r w:rsidRPr="00AE012B">
                                <w:rPr>
                                  <w:rFonts w:hint="eastAsia"/>
                                  <w:color w:val="000000" w:themeColor="text1"/>
                                </w:rPr>
                                <w:t>組織及び体制（確実な履行）</w:t>
                              </w:r>
                            </w:ins>
                            <w:ins w:id="698" w:author="渡邊 香奈" w:date="2025-07-24T15:12:00Z" w16du:dateUtc="2025-07-24T06:12:00Z">
                              <w:r w:rsidR="00AE012B">
                                <w:rPr>
                                  <w:rFonts w:hint="eastAsia"/>
                                  <w:color w:val="000000" w:themeColor="text1"/>
                                </w:rPr>
                                <w:t>）について</w:t>
                              </w:r>
                            </w:ins>
                          </w:p>
                          <w:p w14:paraId="556604F8" w14:textId="77777777" w:rsidR="00534846" w:rsidRPr="00C91609" w:rsidDel="00534846" w:rsidRDefault="00534846" w:rsidP="00180F41">
                            <w:pPr>
                              <w:ind w:left="210" w:right="210"/>
                              <w:rPr>
                                <w:del w:id="699" w:author="河内 寿栄" w:date="2025-07-24T14:24:00Z" w16du:dateUtc="2025-07-24T05:24:00Z"/>
                                <w:color w:val="000000" w:themeColor="text1"/>
                              </w:rPr>
                            </w:pPr>
                          </w:p>
                          <w:p w14:paraId="38333AF0" w14:textId="0D3C4748" w:rsidR="00180F41" w:rsidRPr="00C91609" w:rsidDel="00534846" w:rsidRDefault="00180F41" w:rsidP="006913C9">
                            <w:pPr>
                              <w:ind w:left="210" w:right="210"/>
                              <w:rPr>
                                <w:del w:id="700" w:author="河内 寿栄" w:date="2025-07-24T14:22:00Z" w16du:dateUtc="2025-07-24T05:22:00Z"/>
                                <w:color w:val="000000" w:themeColor="text1"/>
                              </w:rPr>
                            </w:pPr>
                            <w:del w:id="701" w:author="河内 寿栄" w:date="2025-07-24T14:22:00Z" w16du:dateUtc="2025-07-24T05:22:00Z">
                              <w:r w:rsidRPr="00C91609" w:rsidDel="00534846">
                                <w:rPr>
                                  <w:rFonts w:hint="eastAsia"/>
                                  <w:color w:val="000000" w:themeColor="text1"/>
                                </w:rPr>
                                <w:delText>【評価の視点】</w:delText>
                              </w:r>
                            </w:del>
                          </w:p>
                          <w:p w14:paraId="687AEF49" w14:textId="5CE43E5A" w:rsidR="00340445" w:rsidDel="00534846" w:rsidRDefault="00340445">
                            <w:pPr>
                              <w:ind w:left="210" w:right="210"/>
                              <w:rPr>
                                <w:del w:id="702" w:author="河内 寿栄" w:date="2025-07-24T14:22:00Z" w16du:dateUtc="2025-07-24T05:22:00Z"/>
                              </w:rPr>
                              <w:pPrChange w:id="703" w:author="河内 寿栄" w:date="2025-07-24T14:22:00Z" w16du:dateUtc="2025-07-24T05:22:00Z">
                                <w:pPr>
                                  <w:pStyle w:val="a"/>
                                  <w:numPr>
                                    <w:numId w:val="11"/>
                                  </w:numPr>
                                </w:pPr>
                              </w:pPrChange>
                            </w:pPr>
                            <w:del w:id="704" w:author="河内 寿栄" w:date="2025-07-24T14:22:00Z" w16du:dateUtc="2025-07-24T05:22:00Z">
                              <w:r w:rsidDel="00534846">
                                <w:rPr>
                                  <w:rFonts w:hint="eastAsia"/>
                                </w:rPr>
                                <w:delText>保全管理方法を評価する</w:delText>
                              </w:r>
                              <w:r w:rsidRPr="0071330C" w:rsidDel="00534846">
                                <w:rPr>
                                  <w:rFonts w:hint="eastAsia"/>
                                </w:rPr>
                                <w:delText>。</w:delText>
                              </w:r>
                            </w:del>
                          </w:p>
                          <w:p w14:paraId="4F3AA5FA" w14:textId="7DA20DCC" w:rsidR="00340445" w:rsidDel="00534846" w:rsidRDefault="00340445">
                            <w:pPr>
                              <w:ind w:left="210" w:right="210"/>
                              <w:rPr>
                                <w:del w:id="705" w:author="河内 寿栄" w:date="2025-07-24T14:22:00Z" w16du:dateUtc="2025-07-24T05:22:00Z"/>
                              </w:rPr>
                              <w:pPrChange w:id="706" w:author="河内 寿栄" w:date="2025-07-24T14:22:00Z" w16du:dateUtc="2025-07-24T05:22:00Z">
                                <w:pPr>
                                  <w:pStyle w:val="a"/>
                                  <w:numPr>
                                    <w:numId w:val="11"/>
                                  </w:numPr>
                                </w:pPr>
                              </w:pPrChange>
                            </w:pPr>
                            <w:del w:id="707" w:author="河内 寿栄" w:date="2025-07-24T14:22:00Z" w16du:dateUtc="2025-07-24T05:22:00Z">
                              <w:r w:rsidDel="00534846">
                                <w:rPr>
                                  <w:rFonts w:hint="eastAsia"/>
                                </w:rPr>
                                <w:delText>保全管理業務の実施体制を評価する</w:delText>
                              </w:r>
                              <w:r w:rsidRPr="0071330C" w:rsidDel="00534846">
                                <w:rPr>
                                  <w:rFonts w:hint="eastAsia"/>
                                </w:rPr>
                                <w:delText>。</w:delText>
                              </w:r>
                            </w:del>
                          </w:p>
                          <w:p w14:paraId="17FE3539" w14:textId="5F13874D" w:rsidR="00340445" w:rsidDel="00534846" w:rsidRDefault="00340445">
                            <w:pPr>
                              <w:ind w:left="210" w:right="210"/>
                              <w:rPr>
                                <w:del w:id="708" w:author="河内 寿栄" w:date="2025-07-24T14:22:00Z" w16du:dateUtc="2025-07-24T05:22:00Z"/>
                              </w:rPr>
                              <w:pPrChange w:id="709" w:author="河内 寿栄" w:date="2025-07-24T14:22:00Z" w16du:dateUtc="2025-07-24T05:22:00Z">
                                <w:pPr>
                                  <w:pStyle w:val="a"/>
                                  <w:numPr>
                                    <w:numId w:val="11"/>
                                  </w:numPr>
                                </w:pPr>
                              </w:pPrChange>
                            </w:pPr>
                            <w:del w:id="710" w:author="河内 寿栄" w:date="2025-07-24T14:22:00Z" w16du:dateUtc="2025-07-24T05:22:00Z">
                              <w:r w:rsidDel="00534846">
                                <w:rPr>
                                  <w:rFonts w:hint="eastAsia"/>
                                </w:rPr>
                                <w:delText>故障時や緊急時の現地対応方法を評価する</w:delText>
                              </w:r>
                              <w:r w:rsidRPr="0071330C" w:rsidDel="00534846">
                                <w:rPr>
                                  <w:rFonts w:hint="eastAsia"/>
                                </w:rPr>
                                <w:delText>。</w:delText>
                              </w:r>
                            </w:del>
                          </w:p>
                          <w:p w14:paraId="0E4C978A" w14:textId="3A2130B4" w:rsidR="00340445" w:rsidDel="00534846" w:rsidRDefault="00340445">
                            <w:pPr>
                              <w:ind w:left="210" w:right="210"/>
                              <w:rPr>
                                <w:del w:id="711" w:author="河内 寿栄" w:date="2025-07-24T14:22:00Z" w16du:dateUtc="2025-07-24T05:22:00Z"/>
                              </w:rPr>
                              <w:pPrChange w:id="712" w:author="河内 寿栄" w:date="2025-07-24T14:22:00Z" w16du:dateUtc="2025-07-24T05:22:00Z">
                                <w:pPr>
                                  <w:pStyle w:val="a"/>
                                  <w:numPr>
                                    <w:numId w:val="11"/>
                                  </w:numPr>
                                </w:pPr>
                              </w:pPrChange>
                            </w:pPr>
                            <w:del w:id="713" w:author="河内 寿栄" w:date="2025-07-24T14:22:00Z" w16du:dateUtc="2025-07-24T05:22:00Z">
                              <w:r w:rsidDel="00534846">
                                <w:rPr>
                                  <w:rFonts w:hint="eastAsia"/>
                                </w:rPr>
                                <w:delText>再委託を行う場合、その管理方法、試運転、履行確認等について評価する</w:delText>
                              </w:r>
                              <w:r w:rsidRPr="0071330C" w:rsidDel="00534846">
                                <w:rPr>
                                  <w:rFonts w:hint="eastAsia"/>
                                </w:rPr>
                                <w:delText>。</w:delText>
                              </w:r>
                            </w:del>
                          </w:p>
                          <w:p w14:paraId="583F8A3E" w14:textId="736204A5" w:rsidR="00340445" w:rsidDel="00534846" w:rsidRDefault="00340445">
                            <w:pPr>
                              <w:ind w:left="210" w:right="210"/>
                              <w:rPr>
                                <w:del w:id="714" w:author="河内 寿栄" w:date="2025-07-24T14:22:00Z" w16du:dateUtc="2025-07-24T05:22:00Z"/>
                              </w:rPr>
                              <w:pPrChange w:id="715" w:author="河内 寿栄" w:date="2025-07-24T14:22:00Z" w16du:dateUtc="2025-07-24T05:22:00Z">
                                <w:pPr>
                                  <w:pStyle w:val="a"/>
                                  <w:numPr>
                                    <w:numId w:val="11"/>
                                  </w:numPr>
                                </w:pPr>
                              </w:pPrChange>
                            </w:pPr>
                            <w:del w:id="716" w:author="河内 寿栄" w:date="2025-07-24T14:22:00Z" w16du:dateUtc="2025-07-24T05:22:00Z">
                              <w:r w:rsidDel="00534846">
                                <w:rPr>
                                  <w:rFonts w:hint="eastAsia"/>
                                </w:rPr>
                                <w:delText>自家用電気工作物保安管理の方法を評価する</w:delText>
                              </w:r>
                              <w:r w:rsidRPr="0071330C" w:rsidDel="00534846">
                                <w:rPr>
                                  <w:rFonts w:hint="eastAsia"/>
                                </w:rPr>
                                <w:delText>。</w:delText>
                              </w:r>
                            </w:del>
                          </w:p>
                          <w:p w14:paraId="18A7416B" w14:textId="18924102" w:rsidR="00340445" w:rsidDel="00534846" w:rsidRDefault="00340445">
                            <w:pPr>
                              <w:ind w:left="210" w:right="210"/>
                              <w:rPr>
                                <w:del w:id="717" w:author="河内 寿栄" w:date="2025-07-24T14:22:00Z" w16du:dateUtc="2025-07-24T05:22:00Z"/>
                              </w:rPr>
                              <w:pPrChange w:id="718" w:author="河内 寿栄" w:date="2025-07-24T14:22:00Z" w16du:dateUtc="2025-07-24T05:22:00Z">
                                <w:pPr>
                                  <w:pStyle w:val="a"/>
                                  <w:numPr>
                                    <w:numId w:val="11"/>
                                  </w:numPr>
                                </w:pPr>
                              </w:pPrChange>
                            </w:pPr>
                            <w:del w:id="719" w:author="河内 寿栄" w:date="2025-07-24T14:22:00Z" w16du:dateUtc="2025-07-24T05:22:00Z">
                              <w:r w:rsidDel="00534846">
                                <w:rPr>
                                  <w:rFonts w:hint="eastAsia"/>
                                </w:rPr>
                                <w:delText>自家用電気工作物保安管理業務の実施体制、資格を評価する</w:delText>
                              </w:r>
                              <w:r w:rsidRPr="0071330C" w:rsidDel="00534846">
                                <w:rPr>
                                  <w:rFonts w:hint="eastAsia"/>
                                </w:rPr>
                                <w:delText>。</w:delText>
                              </w:r>
                            </w:del>
                          </w:p>
                          <w:p w14:paraId="1259281D" w14:textId="1EBC34EB" w:rsidR="00340445" w:rsidDel="00534846" w:rsidRDefault="00340445">
                            <w:pPr>
                              <w:ind w:left="210" w:right="210"/>
                              <w:rPr>
                                <w:del w:id="720" w:author="河内 寿栄" w:date="2025-07-24T14:22:00Z" w16du:dateUtc="2025-07-24T05:22:00Z"/>
                              </w:rPr>
                              <w:pPrChange w:id="721" w:author="河内 寿栄" w:date="2025-07-24T14:22:00Z" w16du:dateUtc="2025-07-24T05:22:00Z">
                                <w:pPr>
                                  <w:pStyle w:val="a"/>
                                  <w:numPr>
                                    <w:numId w:val="11"/>
                                  </w:numPr>
                                </w:pPr>
                              </w:pPrChange>
                            </w:pPr>
                            <w:del w:id="722" w:author="河内 寿栄" w:date="2025-07-24T14:22:00Z" w16du:dateUtc="2025-07-24T05:22:00Z">
                              <w:r w:rsidRPr="00340445" w:rsidDel="00534846">
                                <w:rPr>
                                  <w:rFonts w:hint="eastAsia"/>
                                </w:rPr>
                                <w:delText>その他技術業務の</w:delText>
                              </w:r>
                              <w:r w:rsidDel="00534846">
                                <w:rPr>
                                  <w:rFonts w:hint="eastAsia"/>
                                </w:rPr>
                                <w:delText>実施方針を評価する</w:delText>
                              </w:r>
                              <w:r w:rsidRPr="0071330C" w:rsidDel="00534846">
                                <w:rPr>
                                  <w:rFonts w:hint="eastAsia"/>
                                </w:rPr>
                                <w:delText>。</w:delText>
                              </w:r>
                            </w:del>
                          </w:p>
                          <w:p w14:paraId="0164960A" w14:textId="603FA7E2" w:rsidR="00340445" w:rsidDel="00534846" w:rsidRDefault="00340445">
                            <w:pPr>
                              <w:ind w:left="210" w:right="210"/>
                              <w:rPr>
                                <w:del w:id="723" w:author="河内 寿栄" w:date="2025-07-24T14:22:00Z" w16du:dateUtc="2025-07-24T05:22:00Z"/>
                              </w:rPr>
                              <w:pPrChange w:id="724" w:author="河内 寿栄" w:date="2025-07-24T14:22:00Z" w16du:dateUtc="2025-07-24T05:22:00Z">
                                <w:pPr>
                                  <w:pStyle w:val="a"/>
                                  <w:numPr>
                                    <w:numId w:val="11"/>
                                  </w:numPr>
                                </w:pPr>
                              </w:pPrChange>
                            </w:pPr>
                            <w:del w:id="725" w:author="河内 寿栄" w:date="2025-07-24T14:22:00Z" w16du:dateUtc="2025-07-24T05:22:00Z">
                              <w:r w:rsidDel="00534846">
                                <w:rPr>
                                  <w:rFonts w:hint="eastAsia"/>
                                </w:rPr>
                                <w:delText>その他技術業務の実施体制を評価する</w:delText>
                              </w:r>
                              <w:r w:rsidRPr="0071330C" w:rsidDel="00534846">
                                <w:rPr>
                                  <w:rFonts w:hint="eastAsia"/>
                                </w:rPr>
                                <w:delText>。</w:delText>
                              </w:r>
                            </w:del>
                          </w:p>
                          <w:p w14:paraId="0B69ADC2" w14:textId="158CB2B9" w:rsidR="00340445" w:rsidDel="00534846" w:rsidRDefault="00340445">
                            <w:pPr>
                              <w:ind w:left="210" w:right="210"/>
                              <w:rPr>
                                <w:del w:id="726" w:author="河内 寿栄" w:date="2025-07-24T14:22:00Z" w16du:dateUtc="2025-07-24T05:22:00Z"/>
                              </w:rPr>
                              <w:pPrChange w:id="727" w:author="河内 寿栄" w:date="2025-07-24T14:22:00Z" w16du:dateUtc="2025-07-24T05:22:00Z">
                                <w:pPr>
                                  <w:pStyle w:val="a"/>
                                  <w:numPr>
                                    <w:numId w:val="11"/>
                                  </w:numPr>
                                </w:pPr>
                              </w:pPrChange>
                            </w:pPr>
                            <w:del w:id="728" w:author="河内 寿栄" w:date="2025-07-24T14:22:00Z" w16du:dateUtc="2025-07-24T05:22:00Z">
                              <w:r w:rsidDel="00534846">
                                <w:rPr>
                                  <w:rFonts w:hint="eastAsia"/>
                                </w:rPr>
                                <w:delText>新たに整備する集中監視制御システムの修繕補修の実施方法、機能の診断方法と評価方法について評価する。</w:delText>
                              </w:r>
                            </w:del>
                          </w:p>
                          <w:p w14:paraId="703BB19B" w14:textId="1374F597" w:rsidR="00340445" w:rsidDel="00534846" w:rsidRDefault="00340445">
                            <w:pPr>
                              <w:ind w:left="210" w:right="210"/>
                              <w:rPr>
                                <w:del w:id="729" w:author="河内 寿栄" w:date="2025-07-24T14:22:00Z" w16du:dateUtc="2025-07-24T05:22:00Z"/>
                              </w:rPr>
                              <w:pPrChange w:id="730" w:author="河内 寿栄" w:date="2025-07-24T14:22:00Z" w16du:dateUtc="2025-07-24T05:22:00Z">
                                <w:pPr>
                                  <w:pStyle w:val="a"/>
                                  <w:numPr>
                                    <w:numId w:val="11"/>
                                  </w:numPr>
                                </w:pPr>
                              </w:pPrChange>
                            </w:pPr>
                            <w:del w:id="731" w:author="河内 寿栄" w:date="2025-07-24T14:22:00Z" w16du:dateUtc="2025-07-24T05:22:00Z">
                              <w:r w:rsidDel="00534846">
                                <w:rPr>
                                  <w:rFonts w:hint="eastAsia"/>
                                </w:rPr>
                                <w:delText>上記以外の施設の実施方法を評価する。</w:delText>
                              </w:r>
                            </w:del>
                          </w:p>
                          <w:p w14:paraId="43DED8BA" w14:textId="034120CA" w:rsidR="00340445" w:rsidDel="00AE012B" w:rsidRDefault="00340445">
                            <w:pPr>
                              <w:ind w:left="210" w:right="210"/>
                              <w:rPr>
                                <w:del w:id="732" w:author="渡邊 香奈" w:date="2025-07-24T15:12:00Z" w16du:dateUtc="2025-07-24T06:12:00Z"/>
                              </w:rPr>
                              <w:pPrChange w:id="733" w:author="河内 寿栄" w:date="2025-07-24T14:22:00Z" w16du:dateUtc="2025-07-24T05:22:00Z">
                                <w:pPr>
                                  <w:pStyle w:val="a"/>
                                  <w:numPr>
                                    <w:numId w:val="11"/>
                                  </w:numPr>
                                </w:pPr>
                              </w:pPrChange>
                            </w:pPr>
                            <w:del w:id="734" w:author="河内 寿栄" w:date="2025-07-24T14:22:00Z" w16du:dateUtc="2025-07-24T05:22:00Z">
                              <w:r w:rsidDel="00534846">
                                <w:rPr>
                                  <w:rFonts w:hint="eastAsia"/>
                                </w:rPr>
                                <w:delText>修繕補修業務の実施体制を評価する。</w:delText>
                              </w:r>
                            </w:del>
                          </w:p>
                          <w:p w14:paraId="72F713EB" w14:textId="77777777" w:rsidR="00180F41" w:rsidRPr="00C91609" w:rsidRDefault="00180F41" w:rsidP="00180F41">
                            <w:pPr>
                              <w:rPr>
                                <w:color w:val="000000" w:themeColor="text1"/>
                              </w:rPr>
                            </w:pPr>
                          </w:p>
                          <w:p w14:paraId="0BC41B48" w14:textId="77777777" w:rsidR="00180F41" w:rsidRPr="00C91609" w:rsidRDefault="00180F41" w:rsidP="00180F41">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382F" id="_x0000_s1040" type="#_x0000_t202" style="position:absolute;margin-left:0;margin-top:4.45pt;width:440.05pt;height:396.4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" fillcolor="white [3201]" strokeweight=".5pt">
                <v:textbox>
                  <w:txbxContent>
                    <w:p w14:paraId="5990FFEF" w14:textId="4F6BCD10" w:rsidR="00DB0895" w:rsidRDefault="00DB0895" w:rsidP="00DB0895">
                      <w:r w:rsidRPr="00DB0895">
                        <w:rPr>
                          <w:rFonts w:hint="eastAsia"/>
                        </w:rPr>
                        <w:t>保全管理</w:t>
                      </w:r>
                      <w:r>
                        <w:rPr>
                          <w:rFonts w:hint="eastAsia"/>
                        </w:rPr>
                        <w:t>業務ついて、以下の内容を記載して下さい。（</w:t>
                      </w:r>
                      <w:r>
                        <w:rPr>
                          <w:rFonts w:hint="eastAsia"/>
                        </w:rPr>
                        <w:t xml:space="preserve">A4 </w:t>
                      </w:r>
                      <w:r w:rsidR="005C2CC8">
                        <w:rPr>
                          <w:rFonts w:hint="eastAsia"/>
                        </w:rPr>
                        <w:t>5</w:t>
                      </w:r>
                      <w:r>
                        <w:rPr>
                          <w:rFonts w:hint="eastAsia"/>
                        </w:rPr>
                        <w:t>枚</w:t>
                      </w:r>
                      <w:r w:rsidR="005C2CC8">
                        <w:rPr>
                          <w:rFonts w:hint="eastAsia"/>
                        </w:rPr>
                        <w:t>以内</w:t>
                      </w:r>
                      <w:r>
                        <w:rPr>
                          <w:rFonts w:hint="eastAsia"/>
                        </w:rPr>
                        <w:t>）</w:t>
                      </w:r>
                    </w:p>
                    <w:p w14:paraId="7C38E832" w14:textId="3A8D4BB7" w:rsidR="00340445" w:rsidDel="00534846" w:rsidRDefault="00712DCA" w:rsidP="00534846">
                      <w:pPr>
                        <w:pStyle w:val="a"/>
                        <w:numPr>
                          <w:ilvl w:val="0"/>
                          <w:numId w:val="11"/>
                        </w:numPr>
                        <w:ind w:left="570" w:right="210"/>
                        <w:rPr>
                          <w:del w:id="735" w:author="河内 寿栄" w:date="2025-07-24T14:22:00Z" w16du:dateUtc="2025-07-24T05:22:00Z"/>
                        </w:rPr>
                      </w:pPr>
                      <w:ins w:id="736" w:author="渡邊 香奈" w:date="2025-07-24T15:10:00Z" w16du:dateUtc="2025-07-24T06:10:00Z">
                        <w:r>
                          <w:rPr>
                            <w:rFonts w:hint="eastAsia"/>
                          </w:rPr>
                          <w:t>保全管理業務（</w:t>
                        </w:r>
                      </w:ins>
                      <w:r w:rsidR="00340445" w:rsidRPr="00340445">
                        <w:rPr>
                          <w:rFonts w:hint="eastAsia"/>
                        </w:rPr>
                        <w:t>保</w:t>
                      </w:r>
                      <w:ins w:id="737" w:author="河内 寿栄" w:date="2025-07-24T14:22:00Z" w16du:dateUtc="2025-07-24T05:22:00Z">
                        <w:r w:rsidR="00534846" w:rsidRPr="00534846">
                          <w:rPr>
                            <w:rFonts w:hint="eastAsia"/>
                          </w:rPr>
                          <w:t>全管理全般</w:t>
                        </w:r>
                      </w:ins>
                      <w:ins w:id="738" w:author="渡邊 香奈" w:date="2025-07-24T15:10:00Z" w16du:dateUtc="2025-07-24T06:10:00Z">
                        <w:r>
                          <w:rPr>
                            <w:rFonts w:hint="eastAsia"/>
                          </w:rPr>
                          <w:t>、</w:t>
                        </w:r>
                      </w:ins>
                      <w:del w:id="739" w:author="河内 寿栄" w:date="2025-07-24T14:22:00Z" w16du:dateUtc="2025-07-24T05:22:00Z">
                        <w:r w:rsidR="00340445" w:rsidRPr="00340445" w:rsidDel="00534846">
                          <w:rPr>
                            <w:rFonts w:hint="eastAsia"/>
                          </w:rPr>
                          <w:delText>全管理業務</w:delText>
                        </w:r>
                      </w:del>
                    </w:p>
                    <w:p w14:paraId="424FD176" w14:textId="2122541F" w:rsidR="00534846" w:rsidDel="00712DCA" w:rsidRDefault="00534846" w:rsidP="00534846">
                      <w:pPr>
                        <w:pStyle w:val="a"/>
                        <w:numPr>
                          <w:ilvl w:val="0"/>
                          <w:numId w:val="11"/>
                        </w:numPr>
                        <w:ind w:left="570" w:right="210"/>
                        <w:rPr>
                          <w:ins w:id="740" w:author="河内 寿栄" w:date="2025-07-24T14:22:00Z" w16du:dateUtc="2025-07-24T05:22:00Z"/>
                          <w:del w:id="741" w:author="渡邊 香奈" w:date="2025-07-24T15:10:00Z" w16du:dateUtc="2025-07-24T06:10:00Z"/>
                        </w:rPr>
                      </w:pPr>
                    </w:p>
                    <w:p w14:paraId="704A6384" w14:textId="38771745" w:rsidR="00340445" w:rsidDel="00534846" w:rsidRDefault="00534846" w:rsidP="00534846">
                      <w:pPr>
                        <w:pStyle w:val="a"/>
                        <w:numPr>
                          <w:ilvl w:val="0"/>
                          <w:numId w:val="11"/>
                        </w:numPr>
                        <w:ind w:left="570" w:right="210"/>
                        <w:rPr>
                          <w:del w:id="742" w:author="河内 寿栄" w:date="2025-07-24T14:22:00Z" w16du:dateUtc="2025-07-24T05:22:00Z"/>
                        </w:rPr>
                      </w:pPr>
                      <w:ins w:id="743" w:author="河内 寿栄" w:date="2025-07-24T14:22:00Z" w16du:dateUtc="2025-07-24T05:22:00Z">
                        <w:r w:rsidRPr="00534846">
                          <w:rPr>
                            <w:rFonts w:hint="eastAsia"/>
                          </w:rPr>
                          <w:t>組織及び体制（確実な履行、職員との連携強化含む）</w:t>
                        </w:r>
                      </w:ins>
                      <w:ins w:id="744" w:author="渡邊 香奈" w:date="2025-07-24T15:10:00Z" w16du:dateUtc="2025-07-24T06:10:00Z">
                        <w:r w:rsidR="00712DCA">
                          <w:rPr>
                            <w:rFonts w:hint="eastAsia"/>
                          </w:rPr>
                          <w:t>、</w:t>
                        </w:r>
                      </w:ins>
                      <w:del w:id="745" w:author="河内 寿栄" w:date="2025-07-24T14:22:00Z" w16du:dateUtc="2025-07-24T05:22:00Z">
                        <w:r w:rsidR="00340445" w:rsidDel="00534846">
                          <w:rPr>
                            <w:rFonts w:hint="eastAsia"/>
                          </w:rPr>
                          <w:delText>自家用電気工作物保安管理業務</w:delText>
                        </w:r>
                      </w:del>
                    </w:p>
                    <w:p w14:paraId="1B50247B" w14:textId="4BC4756D" w:rsidR="00534846" w:rsidDel="00712DCA" w:rsidRDefault="00534846" w:rsidP="00534846">
                      <w:pPr>
                        <w:pStyle w:val="a"/>
                        <w:numPr>
                          <w:ilvl w:val="0"/>
                          <w:numId w:val="11"/>
                        </w:numPr>
                        <w:ind w:left="570" w:right="210"/>
                        <w:rPr>
                          <w:ins w:id="746" w:author="河内 寿栄" w:date="2025-07-24T14:23:00Z" w16du:dateUtc="2025-07-24T05:23:00Z"/>
                          <w:del w:id="747" w:author="渡邊 香奈" w:date="2025-07-24T15:10:00Z" w16du:dateUtc="2025-07-24T06:10:00Z"/>
                        </w:rPr>
                      </w:pPr>
                    </w:p>
                    <w:p w14:paraId="36E23528" w14:textId="2BB605AC" w:rsidR="00340445" w:rsidDel="00534846" w:rsidRDefault="00534846" w:rsidP="00534846">
                      <w:pPr>
                        <w:pStyle w:val="a"/>
                        <w:numPr>
                          <w:ilvl w:val="0"/>
                          <w:numId w:val="11"/>
                        </w:numPr>
                        <w:ind w:left="570" w:right="210"/>
                        <w:rPr>
                          <w:del w:id="748" w:author="河内 寿栄" w:date="2025-07-24T14:22:00Z" w16du:dateUtc="2025-07-24T05:22:00Z"/>
                        </w:rPr>
                      </w:pPr>
                      <w:ins w:id="749" w:author="河内 寿栄" w:date="2025-07-24T14:23:00Z" w16du:dateUtc="2025-07-24T05:23:00Z">
                        <w:r w:rsidRPr="00534846">
                          <w:rPr>
                            <w:rFonts w:hint="eastAsia"/>
                          </w:rPr>
                          <w:t>故障時の緊急対応（現地対応を含む）</w:t>
                        </w:r>
                      </w:ins>
                      <w:ins w:id="750" w:author="渡邊 香奈" w:date="2025-07-24T15:11:00Z" w16du:dateUtc="2025-07-24T06:11:00Z">
                        <w:r w:rsidR="00712DCA">
                          <w:rPr>
                            <w:rFonts w:hint="eastAsia"/>
                          </w:rPr>
                          <w:t>、</w:t>
                        </w:r>
                      </w:ins>
                      <w:del w:id="751" w:author="河内 寿栄" w:date="2025-07-24T14:22:00Z" w16du:dateUtc="2025-07-24T05:22:00Z">
                        <w:r w:rsidR="00340445" w:rsidDel="00534846">
                          <w:rPr>
                            <w:rFonts w:hint="eastAsia"/>
                          </w:rPr>
                          <w:delText>その他技術業務</w:delText>
                        </w:r>
                      </w:del>
                    </w:p>
                    <w:p w14:paraId="1EB9EDAA" w14:textId="53F7A0D2" w:rsidR="00534846" w:rsidDel="00712DCA" w:rsidRDefault="00534846" w:rsidP="00534846">
                      <w:pPr>
                        <w:pStyle w:val="a"/>
                        <w:numPr>
                          <w:ilvl w:val="0"/>
                          <w:numId w:val="11"/>
                        </w:numPr>
                        <w:ind w:left="570" w:right="210"/>
                        <w:rPr>
                          <w:ins w:id="752" w:author="河内 寿栄" w:date="2025-07-24T14:23:00Z" w16du:dateUtc="2025-07-24T05:23:00Z"/>
                          <w:del w:id="753" w:author="渡邊 香奈" w:date="2025-07-24T15:11:00Z" w16du:dateUtc="2025-07-24T06:11:00Z"/>
                        </w:rPr>
                      </w:pPr>
                    </w:p>
                    <w:p w14:paraId="1EC126B6" w14:textId="4B21AE4A" w:rsidR="00340445" w:rsidDel="00534846" w:rsidRDefault="00534846" w:rsidP="00534846">
                      <w:pPr>
                        <w:pStyle w:val="a"/>
                        <w:numPr>
                          <w:ilvl w:val="0"/>
                          <w:numId w:val="11"/>
                        </w:numPr>
                        <w:ind w:left="570" w:right="210"/>
                        <w:rPr>
                          <w:del w:id="754" w:author="河内 寿栄" w:date="2025-07-24T14:22:00Z" w16du:dateUtc="2025-07-24T05:22:00Z"/>
                        </w:rPr>
                      </w:pPr>
                      <w:ins w:id="755" w:author="河内 寿栄" w:date="2025-07-24T14:23:00Z" w16du:dateUtc="2025-07-24T05:23:00Z">
                        <w:r w:rsidRPr="00534846">
                          <w:rPr>
                            <w:rFonts w:hint="eastAsia"/>
                          </w:rPr>
                          <w:t>再委託業務の管理</w:t>
                        </w:r>
                      </w:ins>
                      <w:ins w:id="756" w:author="渡邊 香奈" w:date="2025-07-24T15:11:00Z" w16du:dateUtc="2025-07-24T06:11:00Z">
                        <w:r w:rsidR="00712DCA">
                          <w:rPr>
                            <w:rFonts w:hint="eastAsia"/>
                          </w:rPr>
                          <w:t>）について</w:t>
                        </w:r>
                      </w:ins>
                      <w:del w:id="757" w:author="河内 寿栄" w:date="2025-07-24T14:22:00Z" w16du:dateUtc="2025-07-24T05:22:00Z">
                        <w:r w:rsidR="00340445" w:rsidDel="00534846">
                          <w:rPr>
                            <w:rFonts w:hint="eastAsia"/>
                          </w:rPr>
                          <w:delText>修繕補修業務</w:delText>
                        </w:r>
                      </w:del>
                    </w:p>
                    <w:p w14:paraId="759AD55D" w14:textId="77777777" w:rsidR="00534846" w:rsidRDefault="00534846" w:rsidP="00534846">
                      <w:pPr>
                        <w:pStyle w:val="a"/>
                        <w:numPr>
                          <w:ilvl w:val="0"/>
                          <w:numId w:val="11"/>
                        </w:numPr>
                        <w:rPr>
                          <w:ins w:id="758" w:author="河内 寿栄" w:date="2025-07-24T14:23:00Z" w16du:dateUtc="2025-07-24T05:23:00Z"/>
                        </w:rPr>
                      </w:pPr>
                    </w:p>
                    <w:p w14:paraId="52058103" w14:textId="03326EFE" w:rsidR="00180F41" w:rsidDel="00712DCA" w:rsidRDefault="00AE012B" w:rsidP="00AE012B">
                      <w:pPr>
                        <w:pStyle w:val="a"/>
                        <w:numPr>
                          <w:ilvl w:val="0"/>
                          <w:numId w:val="11"/>
                        </w:numPr>
                        <w:ind w:left="570" w:right="210"/>
                        <w:rPr>
                          <w:ins w:id="759" w:author="河内 寿栄" w:date="2025-07-24T14:23:00Z" w16du:dateUtc="2025-07-24T05:23:00Z"/>
                          <w:del w:id="760" w:author="渡邊 香奈" w:date="2025-07-24T15:11:00Z" w16du:dateUtc="2025-07-24T06:11:00Z"/>
                          <w:color w:val="000000" w:themeColor="text1"/>
                        </w:rPr>
                      </w:pPr>
                      <w:ins w:id="761" w:author="渡邊 香奈" w:date="2025-07-24T15:11:00Z" w16du:dateUtc="2025-07-24T06:11:00Z">
                        <w:r>
                          <w:rPr>
                            <w:rFonts w:hint="eastAsia"/>
                            <w:color w:val="000000" w:themeColor="text1"/>
                          </w:rPr>
                          <w:t>自家用電気工作物保安管理業務（</w:t>
                        </w:r>
                      </w:ins>
                      <w:ins w:id="762" w:author="河内 寿栄" w:date="2025-07-24T14:23:00Z" w16du:dateUtc="2025-07-24T05:23:00Z">
                        <w:r w:rsidR="00534846" w:rsidRPr="00712DCA">
                          <w:rPr>
                            <w:rFonts w:hint="eastAsia"/>
                            <w:color w:val="000000" w:themeColor="text1"/>
                          </w:rPr>
                          <w:t>自家用電気工作物保安管理計画</w:t>
                        </w:r>
                      </w:ins>
                      <w:ins w:id="763" w:author="渡邊 香奈" w:date="2025-07-24T15:11:00Z" w16du:dateUtc="2025-07-24T06:11:00Z">
                        <w:r>
                          <w:rPr>
                            <w:rFonts w:hint="eastAsia"/>
                            <w:color w:val="000000" w:themeColor="text1"/>
                          </w:rPr>
                          <w:t>、</w:t>
                        </w:r>
                      </w:ins>
                    </w:p>
                    <w:p w14:paraId="4C75334A" w14:textId="381C6B0C" w:rsidR="00534846" w:rsidRPr="00712DCA" w:rsidDel="00712DCA" w:rsidRDefault="00534846" w:rsidP="00AE012B">
                      <w:pPr>
                        <w:pStyle w:val="a"/>
                        <w:numPr>
                          <w:ilvl w:val="0"/>
                          <w:numId w:val="11"/>
                        </w:numPr>
                        <w:ind w:left="570" w:right="210"/>
                        <w:rPr>
                          <w:ins w:id="764" w:author="河内 寿栄" w:date="2025-07-24T14:23:00Z" w16du:dateUtc="2025-07-24T05:23:00Z"/>
                          <w:del w:id="765" w:author="渡邊 香奈" w:date="2025-07-24T15:11:00Z" w16du:dateUtc="2025-07-24T06:11:00Z"/>
                          <w:color w:val="000000" w:themeColor="text1"/>
                        </w:rPr>
                      </w:pPr>
                      <w:ins w:id="766" w:author="河内 寿栄" w:date="2025-07-24T14:23:00Z" w16du:dateUtc="2025-07-24T05:23:00Z">
                        <w:r w:rsidRPr="00712DCA">
                          <w:rPr>
                            <w:rFonts w:hint="eastAsia"/>
                            <w:color w:val="000000" w:themeColor="text1"/>
                          </w:rPr>
                          <w:t>配置技術者（外部委託承認制度を含む）</w:t>
                        </w:r>
                      </w:ins>
                      <w:ins w:id="767" w:author="渡邊 香奈" w:date="2025-07-24T15:11:00Z" w16du:dateUtc="2025-07-24T06:11:00Z">
                        <w:r w:rsidR="00712DCA" w:rsidRPr="00712DCA">
                          <w:rPr>
                            <w:rFonts w:hint="eastAsia"/>
                            <w:color w:val="000000" w:themeColor="text1"/>
                          </w:rPr>
                          <w:t>、</w:t>
                        </w:r>
                      </w:ins>
                    </w:p>
                    <w:p w14:paraId="5519111F" w14:textId="6964B000" w:rsidR="00534846" w:rsidRPr="00712DCA" w:rsidRDefault="00534846" w:rsidP="00712DCA">
                      <w:pPr>
                        <w:pStyle w:val="a"/>
                        <w:numPr>
                          <w:ilvl w:val="0"/>
                          <w:numId w:val="11"/>
                        </w:numPr>
                        <w:rPr>
                          <w:ins w:id="768" w:author="河内 寿栄" w:date="2025-07-24T14:23:00Z" w16du:dateUtc="2025-07-24T05:23:00Z"/>
                          <w:color w:val="000000" w:themeColor="text1"/>
                        </w:rPr>
                      </w:pPr>
                      <w:ins w:id="769" w:author="河内 寿栄" w:date="2025-07-24T14:23:00Z" w16du:dateUtc="2025-07-24T05:23:00Z">
                        <w:r w:rsidRPr="00712DCA">
                          <w:rPr>
                            <w:rFonts w:hint="eastAsia"/>
                            <w:color w:val="000000" w:themeColor="text1"/>
                          </w:rPr>
                          <w:t>組織及び体制（確実な履行）</w:t>
                        </w:r>
                      </w:ins>
                      <w:ins w:id="770" w:author="渡邊 香奈" w:date="2025-07-24T15:11:00Z" w16du:dateUtc="2025-07-24T06:11:00Z">
                        <w:r w:rsidR="00AE012B">
                          <w:rPr>
                            <w:rFonts w:hint="eastAsia"/>
                            <w:color w:val="000000" w:themeColor="text1"/>
                          </w:rPr>
                          <w:t>）について</w:t>
                        </w:r>
                      </w:ins>
                    </w:p>
                    <w:p w14:paraId="16B6B839" w14:textId="2CD396DE" w:rsidR="00534846" w:rsidDel="00AE012B" w:rsidRDefault="00AE012B" w:rsidP="00AE012B">
                      <w:pPr>
                        <w:pStyle w:val="a"/>
                        <w:numPr>
                          <w:ilvl w:val="0"/>
                          <w:numId w:val="11"/>
                        </w:numPr>
                        <w:ind w:left="570" w:right="210"/>
                        <w:rPr>
                          <w:ins w:id="771" w:author="河内 寿栄" w:date="2025-07-24T14:23:00Z" w16du:dateUtc="2025-07-24T05:23:00Z"/>
                          <w:del w:id="772" w:author="渡邊 香奈" w:date="2025-07-24T15:11:00Z" w16du:dateUtc="2025-07-24T06:11:00Z"/>
                          <w:color w:val="000000" w:themeColor="text1"/>
                        </w:rPr>
                      </w:pPr>
                      <w:ins w:id="773" w:author="渡邊 香奈" w:date="2025-07-24T15:11:00Z" w16du:dateUtc="2025-07-24T06:11:00Z">
                        <w:r w:rsidRPr="00AE012B">
                          <w:rPr>
                            <w:rFonts w:hint="eastAsia"/>
                            <w:color w:val="000000" w:themeColor="text1"/>
                          </w:rPr>
                          <w:t>その他技術業務（</w:t>
                        </w:r>
                      </w:ins>
                      <w:ins w:id="774" w:author="河内 寿栄" w:date="2025-07-24T14:23:00Z" w16du:dateUtc="2025-07-24T05:23:00Z">
                        <w:r w:rsidR="00534846" w:rsidRPr="00AE012B">
                          <w:rPr>
                            <w:rFonts w:hint="eastAsia"/>
                            <w:color w:val="000000" w:themeColor="text1"/>
                          </w:rPr>
                          <w:t>業務計画</w:t>
                        </w:r>
                      </w:ins>
                      <w:ins w:id="775" w:author="渡邊 香奈" w:date="2025-07-24T15:11:00Z" w16du:dateUtc="2025-07-24T06:11:00Z">
                        <w:r w:rsidRPr="00AE012B">
                          <w:rPr>
                            <w:rFonts w:hint="eastAsia"/>
                            <w:color w:val="000000" w:themeColor="text1"/>
                          </w:rPr>
                          <w:t>、</w:t>
                        </w:r>
                      </w:ins>
                    </w:p>
                    <w:p w14:paraId="16EFD7C5" w14:textId="4332AE35" w:rsidR="00534846" w:rsidRPr="00AE012B" w:rsidDel="00AE012B" w:rsidRDefault="00534846" w:rsidP="00AE012B">
                      <w:pPr>
                        <w:pStyle w:val="a"/>
                        <w:numPr>
                          <w:ilvl w:val="0"/>
                          <w:numId w:val="11"/>
                        </w:numPr>
                        <w:ind w:left="570" w:right="210"/>
                        <w:rPr>
                          <w:ins w:id="776" w:author="河内 寿栄" w:date="2025-07-24T14:24:00Z" w16du:dateUtc="2025-07-24T05:24:00Z"/>
                          <w:del w:id="777" w:author="渡邊 香奈" w:date="2025-07-24T15:11:00Z" w16du:dateUtc="2025-07-24T06:11:00Z"/>
                          <w:color w:val="000000" w:themeColor="text1"/>
                        </w:rPr>
                      </w:pPr>
                      <w:ins w:id="778" w:author="河内 寿栄" w:date="2025-07-24T14:24:00Z" w16du:dateUtc="2025-07-24T05:24:00Z">
                        <w:r w:rsidRPr="00AE012B">
                          <w:rPr>
                            <w:rFonts w:hint="eastAsia"/>
                            <w:color w:val="000000" w:themeColor="text1"/>
                          </w:rPr>
                          <w:t>業務の効率化</w:t>
                        </w:r>
                      </w:ins>
                      <w:ins w:id="779" w:author="渡邊 香奈" w:date="2025-07-24T15:11:00Z" w16du:dateUtc="2025-07-24T06:11:00Z">
                        <w:r w:rsidR="00AE012B" w:rsidRPr="00AE012B">
                          <w:rPr>
                            <w:rFonts w:hint="eastAsia"/>
                            <w:color w:val="000000" w:themeColor="text1"/>
                          </w:rPr>
                          <w:t>、</w:t>
                        </w:r>
                      </w:ins>
                    </w:p>
                    <w:p w14:paraId="5903EE4A" w14:textId="04710B6A" w:rsidR="00534846" w:rsidRPr="00AE012B" w:rsidRDefault="00534846" w:rsidP="00AE012B">
                      <w:pPr>
                        <w:pStyle w:val="a"/>
                        <w:numPr>
                          <w:ilvl w:val="0"/>
                          <w:numId w:val="11"/>
                        </w:numPr>
                        <w:rPr>
                          <w:ins w:id="780" w:author="河内 寿栄" w:date="2025-07-24T14:24:00Z" w16du:dateUtc="2025-07-24T05:24:00Z"/>
                          <w:color w:val="000000" w:themeColor="text1"/>
                        </w:rPr>
                      </w:pPr>
                      <w:ins w:id="781" w:author="河内 寿栄" w:date="2025-07-24T14:24:00Z" w16du:dateUtc="2025-07-24T05:24:00Z">
                        <w:r w:rsidRPr="00AE012B">
                          <w:rPr>
                            <w:rFonts w:hint="eastAsia"/>
                            <w:color w:val="000000" w:themeColor="text1"/>
                          </w:rPr>
                          <w:t>業務の実施体制（確実な履行）</w:t>
                        </w:r>
                      </w:ins>
                      <w:ins w:id="782" w:author="渡邊 香奈" w:date="2025-07-24T15:11:00Z" w16du:dateUtc="2025-07-24T06:11:00Z">
                        <w:r w:rsidR="00AE012B">
                          <w:rPr>
                            <w:rFonts w:hint="eastAsia"/>
                            <w:color w:val="000000" w:themeColor="text1"/>
                          </w:rPr>
                          <w:t>）について</w:t>
                        </w:r>
                      </w:ins>
                    </w:p>
                    <w:p w14:paraId="52AE4FAF" w14:textId="384CB206" w:rsidR="00534846" w:rsidDel="00AE012B" w:rsidRDefault="00AE012B" w:rsidP="00AE012B">
                      <w:pPr>
                        <w:pStyle w:val="a"/>
                        <w:numPr>
                          <w:ilvl w:val="0"/>
                          <w:numId w:val="11"/>
                        </w:numPr>
                        <w:ind w:left="570" w:right="210"/>
                        <w:rPr>
                          <w:ins w:id="783" w:author="河内 寿栄" w:date="2025-07-24T14:24:00Z" w16du:dateUtc="2025-07-24T05:24:00Z"/>
                          <w:del w:id="784" w:author="渡邊 香奈" w:date="2025-07-24T15:12:00Z" w16du:dateUtc="2025-07-24T06:12:00Z"/>
                          <w:color w:val="000000" w:themeColor="text1"/>
                        </w:rPr>
                      </w:pPr>
                      <w:ins w:id="785" w:author="渡邊 香奈" w:date="2025-07-24T15:12:00Z" w16du:dateUtc="2025-07-24T06:12:00Z">
                        <w:r w:rsidRPr="00AE012B">
                          <w:rPr>
                            <w:rFonts w:hint="eastAsia"/>
                            <w:color w:val="000000" w:themeColor="text1"/>
                          </w:rPr>
                          <w:t>修繕補修業務（</w:t>
                        </w:r>
                      </w:ins>
                      <w:ins w:id="786" w:author="河内 寿栄" w:date="2025-07-24T14:24:00Z" w16du:dateUtc="2025-07-24T05:24:00Z">
                        <w:r w:rsidR="00534846" w:rsidRPr="00AE012B">
                          <w:rPr>
                            <w:rFonts w:hint="eastAsia"/>
                            <w:color w:val="000000" w:themeColor="text1"/>
                          </w:rPr>
                          <w:t>新設設備機器の点検整備計画</w:t>
                        </w:r>
                      </w:ins>
                      <w:ins w:id="787" w:author="渡邊 香奈" w:date="2025-07-24T15:12:00Z" w16du:dateUtc="2025-07-24T06:12:00Z">
                        <w:r w:rsidRPr="00AE012B">
                          <w:rPr>
                            <w:rFonts w:hint="eastAsia"/>
                            <w:color w:val="000000" w:themeColor="text1"/>
                          </w:rPr>
                          <w:t>、</w:t>
                        </w:r>
                      </w:ins>
                    </w:p>
                    <w:p w14:paraId="4A3EEF1A" w14:textId="59670EB7" w:rsidR="00534846" w:rsidRPr="00AE012B" w:rsidDel="00AE012B" w:rsidRDefault="00534846" w:rsidP="00AE012B">
                      <w:pPr>
                        <w:pStyle w:val="a"/>
                        <w:numPr>
                          <w:ilvl w:val="0"/>
                          <w:numId w:val="11"/>
                        </w:numPr>
                        <w:ind w:left="570" w:right="210"/>
                        <w:rPr>
                          <w:ins w:id="788" w:author="河内 寿栄" w:date="2025-07-24T14:24:00Z" w16du:dateUtc="2025-07-24T05:24:00Z"/>
                          <w:del w:id="789" w:author="渡邊 香奈" w:date="2025-07-24T15:12:00Z" w16du:dateUtc="2025-07-24T06:12:00Z"/>
                          <w:color w:val="000000" w:themeColor="text1"/>
                        </w:rPr>
                      </w:pPr>
                      <w:ins w:id="790" w:author="河内 寿栄" w:date="2025-07-24T14:24:00Z" w16du:dateUtc="2025-07-24T05:24:00Z">
                        <w:r w:rsidRPr="00AE012B">
                          <w:rPr>
                            <w:rFonts w:hint="eastAsia"/>
                            <w:color w:val="000000" w:themeColor="text1"/>
                          </w:rPr>
                          <w:t>新設設備機器の修繕補修方針</w:t>
                        </w:r>
                      </w:ins>
                      <w:ins w:id="791" w:author="渡邊 香奈" w:date="2025-07-24T15:12:00Z" w16du:dateUtc="2025-07-24T06:12:00Z">
                        <w:r w:rsidR="00AE012B" w:rsidRPr="00AE012B">
                          <w:rPr>
                            <w:rFonts w:hint="eastAsia"/>
                            <w:color w:val="000000" w:themeColor="text1"/>
                          </w:rPr>
                          <w:t>、</w:t>
                        </w:r>
                      </w:ins>
                    </w:p>
                    <w:p w14:paraId="51B6E22B" w14:textId="3A425665" w:rsidR="00534846" w:rsidRPr="00AE012B" w:rsidDel="00AE012B" w:rsidRDefault="00534846" w:rsidP="00AE012B">
                      <w:pPr>
                        <w:pStyle w:val="a"/>
                        <w:numPr>
                          <w:ilvl w:val="0"/>
                          <w:numId w:val="11"/>
                        </w:numPr>
                        <w:ind w:left="570" w:right="210"/>
                        <w:rPr>
                          <w:ins w:id="792" w:author="河内 寿栄" w:date="2025-07-24T14:24:00Z" w16du:dateUtc="2025-07-24T05:24:00Z"/>
                          <w:del w:id="793" w:author="渡邊 香奈" w:date="2025-07-24T15:12:00Z" w16du:dateUtc="2025-07-24T06:12:00Z"/>
                          <w:color w:val="000000" w:themeColor="text1"/>
                        </w:rPr>
                      </w:pPr>
                      <w:ins w:id="794" w:author="河内 寿栄" w:date="2025-07-24T14:24:00Z" w16du:dateUtc="2025-07-24T05:24:00Z">
                        <w:r w:rsidRPr="00AE012B">
                          <w:rPr>
                            <w:rFonts w:hint="eastAsia"/>
                            <w:color w:val="000000" w:themeColor="text1"/>
                          </w:rPr>
                          <w:t>既設施設及び設備機器の修繕補修方針</w:t>
                        </w:r>
                      </w:ins>
                      <w:ins w:id="795" w:author="渡邊 香奈" w:date="2025-07-24T15:12:00Z" w16du:dateUtc="2025-07-24T06:12:00Z">
                        <w:r w:rsidR="00AE012B" w:rsidRPr="00AE012B">
                          <w:rPr>
                            <w:rFonts w:hint="eastAsia"/>
                            <w:color w:val="000000" w:themeColor="text1"/>
                          </w:rPr>
                          <w:t>、</w:t>
                        </w:r>
                      </w:ins>
                    </w:p>
                    <w:p w14:paraId="7B7D3B0C" w14:textId="44D78952" w:rsidR="00534846" w:rsidRPr="00AE012B" w:rsidRDefault="00534846" w:rsidP="00AE012B">
                      <w:pPr>
                        <w:pStyle w:val="a"/>
                        <w:numPr>
                          <w:ilvl w:val="0"/>
                          <w:numId w:val="11"/>
                        </w:numPr>
                        <w:rPr>
                          <w:ins w:id="796" w:author="河内 寿栄" w:date="2025-07-24T14:24:00Z" w16du:dateUtc="2025-07-24T05:24:00Z"/>
                          <w:color w:val="000000" w:themeColor="text1"/>
                        </w:rPr>
                      </w:pPr>
                      <w:ins w:id="797" w:author="河内 寿栄" w:date="2025-07-24T14:24:00Z" w16du:dateUtc="2025-07-24T05:24:00Z">
                        <w:r w:rsidRPr="00AE012B">
                          <w:rPr>
                            <w:rFonts w:hint="eastAsia"/>
                            <w:color w:val="000000" w:themeColor="text1"/>
                          </w:rPr>
                          <w:t>組織及び体制（確実な履行）</w:t>
                        </w:r>
                      </w:ins>
                      <w:ins w:id="798" w:author="渡邊 香奈" w:date="2025-07-24T15:12:00Z" w16du:dateUtc="2025-07-24T06:12:00Z">
                        <w:r w:rsidR="00AE012B">
                          <w:rPr>
                            <w:rFonts w:hint="eastAsia"/>
                            <w:color w:val="000000" w:themeColor="text1"/>
                          </w:rPr>
                          <w:t>）について</w:t>
                        </w:r>
                      </w:ins>
                    </w:p>
                    <w:p w14:paraId="556604F8" w14:textId="77777777" w:rsidR="00534846" w:rsidRPr="00C91609" w:rsidDel="00534846" w:rsidRDefault="00534846" w:rsidP="00180F41">
                      <w:pPr>
                        <w:ind w:left="210" w:right="210"/>
                        <w:rPr>
                          <w:del w:id="799" w:author="河内 寿栄" w:date="2025-07-24T14:24:00Z" w16du:dateUtc="2025-07-24T05:24:00Z"/>
                          <w:color w:val="000000" w:themeColor="text1"/>
                        </w:rPr>
                      </w:pPr>
                    </w:p>
                    <w:p w14:paraId="38333AF0" w14:textId="0D3C4748" w:rsidR="00180F41" w:rsidRPr="00C91609" w:rsidDel="00534846" w:rsidRDefault="00180F41" w:rsidP="006913C9">
                      <w:pPr>
                        <w:ind w:left="210" w:right="210"/>
                        <w:rPr>
                          <w:del w:id="800" w:author="河内 寿栄" w:date="2025-07-24T14:22:00Z" w16du:dateUtc="2025-07-24T05:22:00Z"/>
                          <w:color w:val="000000" w:themeColor="text1"/>
                        </w:rPr>
                      </w:pPr>
                      <w:del w:id="801" w:author="河内 寿栄" w:date="2025-07-24T14:22:00Z" w16du:dateUtc="2025-07-24T05:22:00Z">
                        <w:r w:rsidRPr="00C91609" w:rsidDel="00534846">
                          <w:rPr>
                            <w:rFonts w:hint="eastAsia"/>
                            <w:color w:val="000000" w:themeColor="text1"/>
                          </w:rPr>
                          <w:delText>【評価の視点】</w:delText>
                        </w:r>
                      </w:del>
                    </w:p>
                    <w:p w14:paraId="687AEF49" w14:textId="5CE43E5A" w:rsidR="00340445" w:rsidDel="00534846" w:rsidRDefault="00340445">
                      <w:pPr>
                        <w:ind w:left="210" w:right="210"/>
                        <w:rPr>
                          <w:del w:id="802" w:author="河内 寿栄" w:date="2025-07-24T14:22:00Z" w16du:dateUtc="2025-07-24T05:22:00Z"/>
                        </w:rPr>
                        <w:pPrChange w:id="803" w:author="河内 寿栄" w:date="2025-07-24T14:22:00Z" w16du:dateUtc="2025-07-24T05:22:00Z">
                          <w:pPr>
                            <w:pStyle w:val="a"/>
                            <w:numPr>
                              <w:numId w:val="11"/>
                            </w:numPr>
                          </w:pPr>
                        </w:pPrChange>
                      </w:pPr>
                      <w:del w:id="804" w:author="河内 寿栄" w:date="2025-07-24T14:22:00Z" w16du:dateUtc="2025-07-24T05:22:00Z">
                        <w:r w:rsidDel="00534846">
                          <w:rPr>
                            <w:rFonts w:hint="eastAsia"/>
                          </w:rPr>
                          <w:delText>保全管理方法を評価する</w:delText>
                        </w:r>
                        <w:r w:rsidRPr="0071330C" w:rsidDel="00534846">
                          <w:rPr>
                            <w:rFonts w:hint="eastAsia"/>
                          </w:rPr>
                          <w:delText>。</w:delText>
                        </w:r>
                      </w:del>
                    </w:p>
                    <w:p w14:paraId="4F3AA5FA" w14:textId="7DA20DCC" w:rsidR="00340445" w:rsidDel="00534846" w:rsidRDefault="00340445">
                      <w:pPr>
                        <w:ind w:left="210" w:right="210"/>
                        <w:rPr>
                          <w:del w:id="805" w:author="河内 寿栄" w:date="2025-07-24T14:22:00Z" w16du:dateUtc="2025-07-24T05:22:00Z"/>
                        </w:rPr>
                        <w:pPrChange w:id="806" w:author="河内 寿栄" w:date="2025-07-24T14:22:00Z" w16du:dateUtc="2025-07-24T05:22:00Z">
                          <w:pPr>
                            <w:pStyle w:val="a"/>
                            <w:numPr>
                              <w:numId w:val="11"/>
                            </w:numPr>
                          </w:pPr>
                        </w:pPrChange>
                      </w:pPr>
                      <w:del w:id="807" w:author="河内 寿栄" w:date="2025-07-24T14:22:00Z" w16du:dateUtc="2025-07-24T05:22:00Z">
                        <w:r w:rsidDel="00534846">
                          <w:rPr>
                            <w:rFonts w:hint="eastAsia"/>
                          </w:rPr>
                          <w:delText>保全管理業務の実施体制を評価する</w:delText>
                        </w:r>
                        <w:r w:rsidRPr="0071330C" w:rsidDel="00534846">
                          <w:rPr>
                            <w:rFonts w:hint="eastAsia"/>
                          </w:rPr>
                          <w:delText>。</w:delText>
                        </w:r>
                      </w:del>
                    </w:p>
                    <w:p w14:paraId="17FE3539" w14:textId="5F13874D" w:rsidR="00340445" w:rsidDel="00534846" w:rsidRDefault="00340445">
                      <w:pPr>
                        <w:ind w:left="210" w:right="210"/>
                        <w:rPr>
                          <w:del w:id="808" w:author="河内 寿栄" w:date="2025-07-24T14:22:00Z" w16du:dateUtc="2025-07-24T05:22:00Z"/>
                        </w:rPr>
                        <w:pPrChange w:id="809" w:author="河内 寿栄" w:date="2025-07-24T14:22:00Z" w16du:dateUtc="2025-07-24T05:22:00Z">
                          <w:pPr>
                            <w:pStyle w:val="a"/>
                            <w:numPr>
                              <w:numId w:val="11"/>
                            </w:numPr>
                          </w:pPr>
                        </w:pPrChange>
                      </w:pPr>
                      <w:del w:id="810" w:author="河内 寿栄" w:date="2025-07-24T14:22:00Z" w16du:dateUtc="2025-07-24T05:22:00Z">
                        <w:r w:rsidDel="00534846">
                          <w:rPr>
                            <w:rFonts w:hint="eastAsia"/>
                          </w:rPr>
                          <w:delText>故障時や緊急時の現地対応方法を評価する</w:delText>
                        </w:r>
                        <w:r w:rsidRPr="0071330C" w:rsidDel="00534846">
                          <w:rPr>
                            <w:rFonts w:hint="eastAsia"/>
                          </w:rPr>
                          <w:delText>。</w:delText>
                        </w:r>
                      </w:del>
                    </w:p>
                    <w:p w14:paraId="0E4C978A" w14:textId="3A2130B4" w:rsidR="00340445" w:rsidDel="00534846" w:rsidRDefault="00340445">
                      <w:pPr>
                        <w:ind w:left="210" w:right="210"/>
                        <w:rPr>
                          <w:del w:id="811" w:author="河内 寿栄" w:date="2025-07-24T14:22:00Z" w16du:dateUtc="2025-07-24T05:22:00Z"/>
                        </w:rPr>
                        <w:pPrChange w:id="812" w:author="河内 寿栄" w:date="2025-07-24T14:22:00Z" w16du:dateUtc="2025-07-24T05:22:00Z">
                          <w:pPr>
                            <w:pStyle w:val="a"/>
                            <w:numPr>
                              <w:numId w:val="11"/>
                            </w:numPr>
                          </w:pPr>
                        </w:pPrChange>
                      </w:pPr>
                      <w:del w:id="813" w:author="河内 寿栄" w:date="2025-07-24T14:22:00Z" w16du:dateUtc="2025-07-24T05:22:00Z">
                        <w:r w:rsidDel="00534846">
                          <w:rPr>
                            <w:rFonts w:hint="eastAsia"/>
                          </w:rPr>
                          <w:delText>再委託を行う場合、その管理方法、試運転、履行確認等について評価する</w:delText>
                        </w:r>
                        <w:r w:rsidRPr="0071330C" w:rsidDel="00534846">
                          <w:rPr>
                            <w:rFonts w:hint="eastAsia"/>
                          </w:rPr>
                          <w:delText>。</w:delText>
                        </w:r>
                      </w:del>
                    </w:p>
                    <w:p w14:paraId="583F8A3E" w14:textId="736204A5" w:rsidR="00340445" w:rsidDel="00534846" w:rsidRDefault="00340445">
                      <w:pPr>
                        <w:ind w:left="210" w:right="210"/>
                        <w:rPr>
                          <w:del w:id="814" w:author="河内 寿栄" w:date="2025-07-24T14:22:00Z" w16du:dateUtc="2025-07-24T05:22:00Z"/>
                        </w:rPr>
                        <w:pPrChange w:id="815" w:author="河内 寿栄" w:date="2025-07-24T14:22:00Z" w16du:dateUtc="2025-07-24T05:22:00Z">
                          <w:pPr>
                            <w:pStyle w:val="a"/>
                            <w:numPr>
                              <w:numId w:val="11"/>
                            </w:numPr>
                          </w:pPr>
                        </w:pPrChange>
                      </w:pPr>
                      <w:del w:id="816" w:author="河内 寿栄" w:date="2025-07-24T14:22:00Z" w16du:dateUtc="2025-07-24T05:22:00Z">
                        <w:r w:rsidDel="00534846">
                          <w:rPr>
                            <w:rFonts w:hint="eastAsia"/>
                          </w:rPr>
                          <w:delText>自家用電気工作物保安管理の方法を評価する</w:delText>
                        </w:r>
                        <w:r w:rsidRPr="0071330C" w:rsidDel="00534846">
                          <w:rPr>
                            <w:rFonts w:hint="eastAsia"/>
                          </w:rPr>
                          <w:delText>。</w:delText>
                        </w:r>
                      </w:del>
                    </w:p>
                    <w:p w14:paraId="18A7416B" w14:textId="18924102" w:rsidR="00340445" w:rsidDel="00534846" w:rsidRDefault="00340445">
                      <w:pPr>
                        <w:ind w:left="210" w:right="210"/>
                        <w:rPr>
                          <w:del w:id="817" w:author="河内 寿栄" w:date="2025-07-24T14:22:00Z" w16du:dateUtc="2025-07-24T05:22:00Z"/>
                        </w:rPr>
                        <w:pPrChange w:id="818" w:author="河内 寿栄" w:date="2025-07-24T14:22:00Z" w16du:dateUtc="2025-07-24T05:22:00Z">
                          <w:pPr>
                            <w:pStyle w:val="a"/>
                            <w:numPr>
                              <w:numId w:val="11"/>
                            </w:numPr>
                          </w:pPr>
                        </w:pPrChange>
                      </w:pPr>
                      <w:del w:id="819" w:author="河内 寿栄" w:date="2025-07-24T14:22:00Z" w16du:dateUtc="2025-07-24T05:22:00Z">
                        <w:r w:rsidDel="00534846">
                          <w:rPr>
                            <w:rFonts w:hint="eastAsia"/>
                          </w:rPr>
                          <w:delText>自家用電気工作物保安管理業務の実施体制、資格を評価する</w:delText>
                        </w:r>
                        <w:r w:rsidRPr="0071330C" w:rsidDel="00534846">
                          <w:rPr>
                            <w:rFonts w:hint="eastAsia"/>
                          </w:rPr>
                          <w:delText>。</w:delText>
                        </w:r>
                      </w:del>
                    </w:p>
                    <w:p w14:paraId="1259281D" w14:textId="1EBC34EB" w:rsidR="00340445" w:rsidDel="00534846" w:rsidRDefault="00340445">
                      <w:pPr>
                        <w:ind w:left="210" w:right="210"/>
                        <w:rPr>
                          <w:del w:id="820" w:author="河内 寿栄" w:date="2025-07-24T14:22:00Z" w16du:dateUtc="2025-07-24T05:22:00Z"/>
                        </w:rPr>
                        <w:pPrChange w:id="821" w:author="河内 寿栄" w:date="2025-07-24T14:22:00Z" w16du:dateUtc="2025-07-24T05:22:00Z">
                          <w:pPr>
                            <w:pStyle w:val="a"/>
                            <w:numPr>
                              <w:numId w:val="11"/>
                            </w:numPr>
                          </w:pPr>
                        </w:pPrChange>
                      </w:pPr>
                      <w:del w:id="822" w:author="河内 寿栄" w:date="2025-07-24T14:22:00Z" w16du:dateUtc="2025-07-24T05:22:00Z">
                        <w:r w:rsidRPr="00340445" w:rsidDel="00534846">
                          <w:rPr>
                            <w:rFonts w:hint="eastAsia"/>
                          </w:rPr>
                          <w:delText>その他技術業務の</w:delText>
                        </w:r>
                        <w:r w:rsidDel="00534846">
                          <w:rPr>
                            <w:rFonts w:hint="eastAsia"/>
                          </w:rPr>
                          <w:delText>実施方針を評価する</w:delText>
                        </w:r>
                        <w:r w:rsidRPr="0071330C" w:rsidDel="00534846">
                          <w:rPr>
                            <w:rFonts w:hint="eastAsia"/>
                          </w:rPr>
                          <w:delText>。</w:delText>
                        </w:r>
                      </w:del>
                    </w:p>
                    <w:p w14:paraId="0164960A" w14:textId="603FA7E2" w:rsidR="00340445" w:rsidDel="00534846" w:rsidRDefault="00340445">
                      <w:pPr>
                        <w:ind w:left="210" w:right="210"/>
                        <w:rPr>
                          <w:del w:id="823" w:author="河内 寿栄" w:date="2025-07-24T14:22:00Z" w16du:dateUtc="2025-07-24T05:22:00Z"/>
                        </w:rPr>
                        <w:pPrChange w:id="824" w:author="河内 寿栄" w:date="2025-07-24T14:22:00Z" w16du:dateUtc="2025-07-24T05:22:00Z">
                          <w:pPr>
                            <w:pStyle w:val="a"/>
                            <w:numPr>
                              <w:numId w:val="11"/>
                            </w:numPr>
                          </w:pPr>
                        </w:pPrChange>
                      </w:pPr>
                      <w:del w:id="825" w:author="河内 寿栄" w:date="2025-07-24T14:22:00Z" w16du:dateUtc="2025-07-24T05:22:00Z">
                        <w:r w:rsidDel="00534846">
                          <w:rPr>
                            <w:rFonts w:hint="eastAsia"/>
                          </w:rPr>
                          <w:delText>その他技術業務の実施体制を評価する</w:delText>
                        </w:r>
                        <w:r w:rsidRPr="0071330C" w:rsidDel="00534846">
                          <w:rPr>
                            <w:rFonts w:hint="eastAsia"/>
                          </w:rPr>
                          <w:delText>。</w:delText>
                        </w:r>
                      </w:del>
                    </w:p>
                    <w:p w14:paraId="0B69ADC2" w14:textId="158CB2B9" w:rsidR="00340445" w:rsidDel="00534846" w:rsidRDefault="00340445">
                      <w:pPr>
                        <w:ind w:left="210" w:right="210"/>
                        <w:rPr>
                          <w:del w:id="826" w:author="河内 寿栄" w:date="2025-07-24T14:22:00Z" w16du:dateUtc="2025-07-24T05:22:00Z"/>
                        </w:rPr>
                        <w:pPrChange w:id="827" w:author="河内 寿栄" w:date="2025-07-24T14:22:00Z" w16du:dateUtc="2025-07-24T05:22:00Z">
                          <w:pPr>
                            <w:pStyle w:val="a"/>
                            <w:numPr>
                              <w:numId w:val="11"/>
                            </w:numPr>
                          </w:pPr>
                        </w:pPrChange>
                      </w:pPr>
                      <w:del w:id="828" w:author="河内 寿栄" w:date="2025-07-24T14:22:00Z" w16du:dateUtc="2025-07-24T05:22:00Z">
                        <w:r w:rsidDel="00534846">
                          <w:rPr>
                            <w:rFonts w:hint="eastAsia"/>
                          </w:rPr>
                          <w:delText>新たに整備する集中監視制御システムの修繕補修の実施方法、機能の診断方法と評価方法について評価する。</w:delText>
                        </w:r>
                      </w:del>
                    </w:p>
                    <w:p w14:paraId="703BB19B" w14:textId="1374F597" w:rsidR="00340445" w:rsidDel="00534846" w:rsidRDefault="00340445">
                      <w:pPr>
                        <w:ind w:left="210" w:right="210"/>
                        <w:rPr>
                          <w:del w:id="829" w:author="河内 寿栄" w:date="2025-07-24T14:22:00Z" w16du:dateUtc="2025-07-24T05:22:00Z"/>
                        </w:rPr>
                        <w:pPrChange w:id="830" w:author="河内 寿栄" w:date="2025-07-24T14:22:00Z" w16du:dateUtc="2025-07-24T05:22:00Z">
                          <w:pPr>
                            <w:pStyle w:val="a"/>
                            <w:numPr>
                              <w:numId w:val="11"/>
                            </w:numPr>
                          </w:pPr>
                        </w:pPrChange>
                      </w:pPr>
                      <w:del w:id="831" w:author="河内 寿栄" w:date="2025-07-24T14:22:00Z" w16du:dateUtc="2025-07-24T05:22:00Z">
                        <w:r w:rsidDel="00534846">
                          <w:rPr>
                            <w:rFonts w:hint="eastAsia"/>
                          </w:rPr>
                          <w:delText>上記以外の施設の実施方法を評価する。</w:delText>
                        </w:r>
                      </w:del>
                    </w:p>
                    <w:p w14:paraId="43DED8BA" w14:textId="034120CA" w:rsidR="00340445" w:rsidDel="00AE012B" w:rsidRDefault="00340445">
                      <w:pPr>
                        <w:ind w:left="210" w:right="210"/>
                        <w:rPr>
                          <w:del w:id="832" w:author="渡邊 香奈" w:date="2025-07-24T15:12:00Z" w16du:dateUtc="2025-07-24T06:12:00Z"/>
                        </w:rPr>
                        <w:pPrChange w:id="833" w:author="河内 寿栄" w:date="2025-07-24T14:22:00Z" w16du:dateUtc="2025-07-24T05:22:00Z">
                          <w:pPr>
                            <w:pStyle w:val="a"/>
                            <w:numPr>
                              <w:numId w:val="11"/>
                            </w:numPr>
                          </w:pPr>
                        </w:pPrChange>
                      </w:pPr>
                      <w:del w:id="834" w:author="河内 寿栄" w:date="2025-07-24T14:22:00Z" w16du:dateUtc="2025-07-24T05:22:00Z">
                        <w:r w:rsidDel="00534846">
                          <w:rPr>
                            <w:rFonts w:hint="eastAsia"/>
                          </w:rPr>
                          <w:delText>修繕補修業務の実施体制を評価する。</w:delText>
                        </w:r>
                      </w:del>
                    </w:p>
                    <w:p w14:paraId="72F713EB" w14:textId="77777777" w:rsidR="00180F41" w:rsidRPr="00C91609" w:rsidRDefault="00180F41" w:rsidP="00180F41">
                      <w:pPr>
                        <w:rPr>
                          <w:color w:val="000000" w:themeColor="text1"/>
                        </w:rPr>
                      </w:pPr>
                    </w:p>
                    <w:p w14:paraId="0BC41B48" w14:textId="77777777" w:rsidR="00180F41" w:rsidRPr="00C91609" w:rsidRDefault="00180F41" w:rsidP="00180F41">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4C9AC2BD" w14:textId="77777777" w:rsidR="00180F41" w:rsidRDefault="00180F41" w:rsidP="00180F41">
      <w:pPr>
        <w:autoSpaceDE w:val="0"/>
        <w:autoSpaceDN w:val="0"/>
        <w:adjustRightInd w:val="0"/>
        <w:jc w:val="left"/>
      </w:pPr>
    </w:p>
    <w:p w14:paraId="682DBA81" w14:textId="77777777" w:rsidR="00180F41" w:rsidRDefault="00180F41" w:rsidP="00180F41">
      <w:pPr>
        <w:autoSpaceDE w:val="0"/>
        <w:autoSpaceDN w:val="0"/>
        <w:adjustRightInd w:val="0"/>
        <w:jc w:val="left"/>
      </w:pPr>
    </w:p>
    <w:p w14:paraId="3D58CBA4" w14:textId="77777777" w:rsidR="00180F41" w:rsidRDefault="00180F41" w:rsidP="00180F41">
      <w:pPr>
        <w:widowControl/>
        <w:spacing w:after="160" w:line="259" w:lineRule="auto"/>
        <w:jc w:val="left"/>
      </w:pPr>
      <w:r>
        <w:br w:type="page"/>
      </w:r>
    </w:p>
    <w:p w14:paraId="0A4F17AF" w14:textId="4463A5F4" w:rsidR="00CB2927" w:rsidRPr="001C127B" w:rsidRDefault="00CB2927" w:rsidP="00CB2927">
      <w:pPr>
        <w:pStyle w:val="2"/>
      </w:pPr>
      <w:r w:rsidRPr="001C127B">
        <w:rPr>
          <w:rFonts w:hint="eastAsia"/>
        </w:rPr>
        <w:lastRenderedPageBreak/>
        <w:t>（様式 Ⅳ-</w:t>
      </w:r>
      <w:r>
        <w:rPr>
          <w:rFonts w:hint="eastAsia"/>
        </w:rPr>
        <w:t>1</w:t>
      </w:r>
      <w:ins w:id="835" w:author="河内 寿栄" w:date="2025-07-24T15:23:00Z" w16du:dateUtc="2025-07-24T06:23:00Z">
        <w:r w:rsidR="00E87162">
          <w:rPr>
            <w:rFonts w:hint="eastAsia"/>
          </w:rPr>
          <w:t>6</w:t>
        </w:r>
      </w:ins>
      <w:del w:id="836" w:author="河内 寿栄" w:date="2025-07-24T15:23:00Z" w16du:dateUtc="2025-07-24T06:23:00Z">
        <w:r w:rsidR="00180F41" w:rsidDel="00E87162">
          <w:rPr>
            <w:rFonts w:hint="eastAsia"/>
          </w:rPr>
          <w:delText>4</w:delText>
        </w:r>
      </w:del>
      <w:r w:rsidRPr="001C127B">
        <w:rPr>
          <w:rFonts w:hint="eastAsia"/>
        </w:rPr>
        <w:t>）</w:t>
      </w:r>
    </w:p>
    <w:p w14:paraId="174C5457" w14:textId="61E871CD" w:rsidR="00CB2927" w:rsidRDefault="00180F41" w:rsidP="00CB2927">
      <w:pPr>
        <w:autoSpaceDE w:val="0"/>
        <w:autoSpaceDN w:val="0"/>
        <w:adjustRightInd w:val="0"/>
        <w:jc w:val="left"/>
        <w:rPr>
          <w:b/>
          <w:bCs/>
        </w:rPr>
      </w:pPr>
      <w:r>
        <w:rPr>
          <w:rFonts w:hint="eastAsia"/>
          <w:b/>
          <w:bCs/>
        </w:rPr>
        <w:t>点検調査</w:t>
      </w:r>
      <w:r w:rsidR="00CB2927">
        <w:rPr>
          <w:rFonts w:hint="eastAsia"/>
          <w:b/>
          <w:bCs/>
        </w:rPr>
        <w:t>業務</w:t>
      </w:r>
    </w:p>
    <w:p w14:paraId="664C572F" w14:textId="77777777" w:rsidR="00CB2927" w:rsidRPr="001C127B" w:rsidRDefault="00CB2927" w:rsidP="00CB2927">
      <w:pPr>
        <w:autoSpaceDE w:val="0"/>
        <w:autoSpaceDN w:val="0"/>
        <w:adjustRightInd w:val="0"/>
        <w:jc w:val="left"/>
        <w:rPr>
          <w:b/>
          <w:bCs/>
        </w:rPr>
      </w:pPr>
    </w:p>
    <w:p w14:paraId="19B98E27" w14:textId="7618BC99" w:rsidR="00CB2927" w:rsidDel="00712DCA" w:rsidRDefault="00CB2927" w:rsidP="00CB2927">
      <w:pPr>
        <w:autoSpaceDE w:val="0"/>
        <w:autoSpaceDN w:val="0"/>
        <w:adjustRightInd w:val="0"/>
        <w:ind w:left="210" w:right="210"/>
        <w:jc w:val="left"/>
        <w:rPr>
          <w:del w:id="837" w:author="渡邊 香奈" w:date="2025-07-24T15:06:00Z" w16du:dateUtc="2025-07-24T06:06:00Z"/>
        </w:rPr>
      </w:pPr>
    </w:p>
    <w:p w14:paraId="7E8F2D1B" w14:textId="77777777" w:rsidR="00CB2927" w:rsidRDefault="00CB2927" w:rsidP="00CB2927">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78720" behindDoc="0" locked="0" layoutInCell="1" allowOverlap="1" wp14:anchorId="10DF9AB8" wp14:editId="6D3F4AC0">
                <wp:simplePos x="0" y="0"/>
                <wp:positionH relativeFrom="margin">
                  <wp:align>left</wp:align>
                </wp:positionH>
                <wp:positionV relativeFrom="paragraph">
                  <wp:posOffset>56515</wp:posOffset>
                </wp:positionV>
                <wp:extent cx="5588758" cy="2725387"/>
                <wp:effectExtent l="0" t="0" r="12065" b="18415"/>
                <wp:wrapNone/>
                <wp:docPr id="1548986809" name="テキスト ボックス 6"/>
                <wp:cNvGraphicFramePr/>
                <a:graphic xmlns:a="http://schemas.openxmlformats.org/drawingml/2006/main">
                  <a:graphicData uri="http://schemas.microsoft.com/office/word/2010/wordprocessingShape">
                    <wps:wsp>
                      <wps:cNvSpPr txBox="1"/>
                      <wps:spPr>
                        <a:xfrm>
                          <a:off x="0" y="0"/>
                          <a:ext cx="5588758" cy="2725387"/>
                        </a:xfrm>
                        <a:prstGeom prst="rect">
                          <a:avLst/>
                        </a:prstGeom>
                        <a:solidFill>
                          <a:schemeClr val="lt1"/>
                        </a:solidFill>
                        <a:ln w="6350">
                          <a:solidFill>
                            <a:prstClr val="black"/>
                          </a:solidFill>
                        </a:ln>
                      </wps:spPr>
                      <wps:txbx>
                        <w:txbxContent>
                          <w:p w14:paraId="2AB7644B" w14:textId="42CE8B94" w:rsidR="00DB0895" w:rsidRDefault="00DB0895" w:rsidP="00DB0895">
                            <w:r w:rsidRPr="00DB0895">
                              <w:rPr>
                                <w:rFonts w:hint="eastAsia"/>
                              </w:rPr>
                              <w:t>点検調査</w:t>
                            </w:r>
                            <w:del w:id="838" w:author="渡邊 香奈" w:date="2025-07-24T15:12:00Z" w16du:dateUtc="2025-07-24T06:12:00Z">
                              <w:r w:rsidRPr="00DB0895" w:rsidDel="00AE012B">
                                <w:rPr>
                                  <w:rFonts w:hint="eastAsia"/>
                                </w:rPr>
                                <w:delText>業務</w:delText>
                              </w:r>
                            </w:del>
                            <w:r>
                              <w:rPr>
                                <w:rFonts w:hint="eastAsia"/>
                              </w:rPr>
                              <w:t>業務ついて、以下の内容を記載して下さい。（</w:t>
                            </w:r>
                            <w:r>
                              <w:rPr>
                                <w:rFonts w:hint="eastAsia"/>
                              </w:rPr>
                              <w:t>A4 2</w:t>
                            </w:r>
                            <w:r>
                              <w:rPr>
                                <w:rFonts w:hint="eastAsia"/>
                              </w:rPr>
                              <w:t>枚</w:t>
                            </w:r>
                            <w:r w:rsidR="005C2CC8">
                              <w:rPr>
                                <w:rFonts w:hint="eastAsia"/>
                              </w:rPr>
                              <w:t>以内</w:t>
                            </w:r>
                            <w:r>
                              <w:rPr>
                                <w:rFonts w:hint="eastAsia"/>
                              </w:rPr>
                              <w:t>）</w:t>
                            </w:r>
                          </w:p>
                          <w:p w14:paraId="2BDFC699" w14:textId="613E2E55" w:rsidR="00340445" w:rsidDel="00534846" w:rsidRDefault="00340445" w:rsidP="00534846">
                            <w:pPr>
                              <w:pStyle w:val="a"/>
                              <w:numPr>
                                <w:ilvl w:val="0"/>
                                <w:numId w:val="11"/>
                              </w:numPr>
                              <w:ind w:left="570" w:right="210"/>
                              <w:rPr>
                                <w:del w:id="839" w:author="河内 寿栄" w:date="2025-07-24T14:25:00Z" w16du:dateUtc="2025-07-24T05:25:00Z"/>
                              </w:rPr>
                            </w:pPr>
                            <w:del w:id="840" w:author="河内 寿栄" w:date="2025-07-24T14:25:00Z" w16du:dateUtc="2025-07-24T05:25:00Z">
                              <w:r w:rsidDel="00534846">
                                <w:rPr>
                                  <w:rFonts w:hint="eastAsia"/>
                                </w:rPr>
                                <w:delText>点</w:delText>
                              </w:r>
                            </w:del>
                            <w:ins w:id="841" w:author="河内 寿栄" w:date="2025-07-24T14:25:00Z" w16du:dateUtc="2025-07-24T05:25:00Z">
                              <w:r w:rsidR="00534846" w:rsidRPr="00534846">
                                <w:rPr>
                                  <w:rFonts w:hint="eastAsia"/>
                                </w:rPr>
                                <w:t>業務計画</w:t>
                              </w:r>
                            </w:ins>
                            <w:del w:id="842" w:author="河内 寿栄" w:date="2025-07-24T14:25:00Z" w16du:dateUtc="2025-07-24T05:25:00Z">
                              <w:r w:rsidDel="00534846">
                                <w:rPr>
                                  <w:rFonts w:hint="eastAsia"/>
                                </w:rPr>
                                <w:delText>検調査</w:delText>
                              </w:r>
                            </w:del>
                          </w:p>
                          <w:p w14:paraId="0E942ADB" w14:textId="77777777" w:rsidR="00534846" w:rsidRDefault="00534846" w:rsidP="00534846">
                            <w:pPr>
                              <w:pStyle w:val="a"/>
                              <w:numPr>
                                <w:ilvl w:val="0"/>
                                <w:numId w:val="11"/>
                              </w:numPr>
                              <w:rPr>
                                <w:ins w:id="843" w:author="河内 寿栄" w:date="2025-07-24T14:25:00Z" w16du:dateUtc="2025-07-24T05:25:00Z"/>
                              </w:rPr>
                            </w:pPr>
                          </w:p>
                          <w:p w14:paraId="6C47C588" w14:textId="16CA6CDA" w:rsidR="00CB2927" w:rsidRPr="00534846" w:rsidDel="00534846" w:rsidRDefault="00534846" w:rsidP="00534846">
                            <w:pPr>
                              <w:pStyle w:val="a"/>
                              <w:numPr>
                                <w:ilvl w:val="0"/>
                                <w:numId w:val="11"/>
                              </w:numPr>
                              <w:ind w:left="570" w:right="210"/>
                              <w:rPr>
                                <w:del w:id="844" w:author="河内 寿栄" w:date="2025-07-24T14:25:00Z" w16du:dateUtc="2025-07-24T05:25:00Z"/>
                                <w:color w:val="000000" w:themeColor="text1"/>
                                <w:rPrChange w:id="845" w:author="河内 寿栄" w:date="2025-07-24T14:25:00Z" w16du:dateUtc="2025-07-24T05:25:00Z">
                                  <w:rPr>
                                    <w:del w:id="846" w:author="河内 寿栄" w:date="2025-07-24T14:25:00Z" w16du:dateUtc="2025-07-24T05:25:00Z"/>
                                  </w:rPr>
                                </w:rPrChange>
                              </w:rPr>
                            </w:pPr>
                            <w:ins w:id="847" w:author="河内 寿栄" w:date="2025-07-24T14:25:00Z" w16du:dateUtc="2025-07-24T05:25:00Z">
                              <w:r w:rsidRPr="00534846">
                                <w:rPr>
                                  <w:rFonts w:hint="eastAsia"/>
                                </w:rPr>
                                <w:t>業務の効率化</w:t>
                              </w:r>
                            </w:ins>
                            <w:del w:id="848" w:author="河内 寿栄" w:date="2025-07-24T14:25:00Z" w16du:dateUtc="2025-07-24T05:25:00Z">
                              <w:r w:rsidR="00340445" w:rsidDel="00534846">
                                <w:rPr>
                                  <w:rFonts w:hint="eastAsia"/>
                                </w:rPr>
                                <w:delText>組織及び体制</w:delText>
                              </w:r>
                            </w:del>
                          </w:p>
                          <w:p w14:paraId="32657BC3" w14:textId="77777777" w:rsidR="00534846" w:rsidRPr="00340445" w:rsidRDefault="00534846" w:rsidP="00534846">
                            <w:pPr>
                              <w:pStyle w:val="a"/>
                              <w:numPr>
                                <w:ilvl w:val="0"/>
                                <w:numId w:val="11"/>
                              </w:numPr>
                              <w:rPr>
                                <w:ins w:id="849" w:author="河内 寿栄" w:date="2025-07-24T14:25:00Z" w16du:dateUtc="2025-07-24T05:25:00Z"/>
                                <w:color w:val="000000" w:themeColor="text1"/>
                              </w:rPr>
                            </w:pPr>
                          </w:p>
                          <w:p w14:paraId="16D472D7" w14:textId="5ED3EBFE" w:rsidR="00340445" w:rsidRPr="00534846" w:rsidRDefault="00534846">
                            <w:pPr>
                              <w:pStyle w:val="a"/>
                              <w:numPr>
                                <w:ilvl w:val="0"/>
                                <w:numId w:val="11"/>
                              </w:numPr>
                              <w:rPr>
                                <w:color w:val="000000" w:themeColor="text1"/>
                                <w:rPrChange w:id="850" w:author="河内 寿栄" w:date="2025-07-24T14:25:00Z" w16du:dateUtc="2025-07-24T05:25:00Z">
                                  <w:rPr/>
                                </w:rPrChange>
                              </w:rPr>
                              <w:pPrChange w:id="851" w:author="河内 寿栄" w:date="2025-07-24T14:25:00Z" w16du:dateUtc="2025-07-24T05:25:00Z">
                                <w:pPr>
                                  <w:pStyle w:val="a"/>
                                  <w:numPr>
                                    <w:numId w:val="0"/>
                                  </w:numPr>
                                  <w:ind w:left="0" w:firstLine="0"/>
                                </w:pPr>
                              </w:pPrChange>
                            </w:pPr>
                            <w:ins w:id="852" w:author="河内 寿栄" w:date="2025-07-24T14:25:00Z" w16du:dateUtc="2025-07-24T05:25:00Z">
                              <w:r w:rsidRPr="00534846">
                                <w:rPr>
                                  <w:rFonts w:hint="eastAsia"/>
                                  <w:color w:val="000000" w:themeColor="text1"/>
                                </w:rPr>
                                <w:t>業務の実施体制（確実な履行）</w:t>
                              </w:r>
                            </w:ins>
                          </w:p>
                          <w:p w14:paraId="29B3D31C" w14:textId="4F00A6F8" w:rsidR="00CB2927" w:rsidRPr="00C91609" w:rsidDel="00534846" w:rsidRDefault="00CB2927" w:rsidP="00CB2927">
                            <w:pPr>
                              <w:ind w:left="210" w:right="210"/>
                              <w:rPr>
                                <w:del w:id="853" w:author="河内 寿栄" w:date="2025-07-24T14:25:00Z" w16du:dateUtc="2025-07-24T05:25:00Z"/>
                                <w:color w:val="000000" w:themeColor="text1"/>
                              </w:rPr>
                            </w:pPr>
                            <w:del w:id="854" w:author="河内 寿栄" w:date="2025-07-24T14:25:00Z" w16du:dateUtc="2025-07-24T05:25:00Z">
                              <w:r w:rsidRPr="00C91609" w:rsidDel="00534846">
                                <w:rPr>
                                  <w:rFonts w:hint="eastAsia"/>
                                  <w:color w:val="000000" w:themeColor="text1"/>
                                </w:rPr>
                                <w:delText>【評価の視点】</w:delText>
                              </w:r>
                            </w:del>
                          </w:p>
                          <w:p w14:paraId="30D674ED" w14:textId="43E11AE0" w:rsidR="00340445" w:rsidDel="00534846" w:rsidRDefault="00340445" w:rsidP="00340445">
                            <w:pPr>
                              <w:pStyle w:val="a"/>
                              <w:numPr>
                                <w:ilvl w:val="0"/>
                                <w:numId w:val="11"/>
                              </w:numPr>
                              <w:ind w:left="570" w:right="210"/>
                              <w:rPr>
                                <w:del w:id="855" w:author="河内 寿栄" w:date="2025-07-24T14:25:00Z" w16du:dateUtc="2025-07-24T05:25:00Z"/>
                              </w:rPr>
                            </w:pPr>
                            <w:del w:id="856" w:author="河内 寿栄" w:date="2025-07-24T14:25:00Z" w16du:dateUtc="2025-07-24T05:25:00Z">
                              <w:r w:rsidDel="00534846">
                                <w:rPr>
                                  <w:rFonts w:hint="eastAsia"/>
                                </w:rPr>
                                <w:delText>点検調査方法を評価する。</w:delText>
                              </w:r>
                            </w:del>
                          </w:p>
                          <w:p w14:paraId="3F34F903" w14:textId="434CFB6D" w:rsidR="00340445" w:rsidDel="00534846" w:rsidRDefault="00340445" w:rsidP="00340445">
                            <w:pPr>
                              <w:pStyle w:val="a"/>
                              <w:numPr>
                                <w:ilvl w:val="0"/>
                                <w:numId w:val="11"/>
                              </w:numPr>
                              <w:ind w:left="570" w:right="210"/>
                              <w:rPr>
                                <w:del w:id="857" w:author="河内 寿栄" w:date="2025-07-24T14:25:00Z" w16du:dateUtc="2025-07-24T05:25:00Z"/>
                              </w:rPr>
                            </w:pPr>
                            <w:del w:id="858" w:author="河内 寿栄" w:date="2025-07-24T14:25:00Z" w16du:dateUtc="2025-07-24T05:25:00Z">
                              <w:r w:rsidDel="00534846">
                                <w:rPr>
                                  <w:rFonts w:hint="eastAsia"/>
                                </w:rPr>
                                <w:delText>点検調査業務の実施体制を評価する。</w:delText>
                              </w:r>
                            </w:del>
                          </w:p>
                          <w:p w14:paraId="21F4C9DC" w14:textId="77777777" w:rsidR="00CB2927" w:rsidRPr="00C91609" w:rsidRDefault="00CB2927" w:rsidP="00CB2927">
                            <w:pPr>
                              <w:rPr>
                                <w:color w:val="000000" w:themeColor="text1"/>
                              </w:rPr>
                            </w:pPr>
                          </w:p>
                          <w:p w14:paraId="3878B89C" w14:textId="77777777" w:rsidR="00CB2927" w:rsidRPr="00C91609" w:rsidRDefault="00CB2927" w:rsidP="00CB2927">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9AB8" id="_x0000_s1041" type="#_x0000_t202" style="position:absolute;margin-left:0;margin-top:4.45pt;width:440.05pt;height:214.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" fillcolor="white [3201]" strokeweight=".5pt">
                <v:textbox>
                  <w:txbxContent>
                    <w:p w14:paraId="2AB7644B" w14:textId="42CE8B94" w:rsidR="00DB0895" w:rsidRDefault="00DB0895" w:rsidP="00DB0895">
                      <w:r w:rsidRPr="00DB0895">
                        <w:rPr>
                          <w:rFonts w:hint="eastAsia"/>
                        </w:rPr>
                        <w:t>点検調査</w:t>
                      </w:r>
                      <w:del w:id="859" w:author="渡邊 香奈" w:date="2025-07-24T15:12:00Z" w16du:dateUtc="2025-07-24T06:12:00Z">
                        <w:r w:rsidRPr="00DB0895" w:rsidDel="00AE012B">
                          <w:rPr>
                            <w:rFonts w:hint="eastAsia"/>
                          </w:rPr>
                          <w:delText>業務</w:delText>
                        </w:r>
                      </w:del>
                      <w:r>
                        <w:rPr>
                          <w:rFonts w:hint="eastAsia"/>
                        </w:rPr>
                        <w:t>業務ついて、以下の内容を記載して下さい。（</w:t>
                      </w:r>
                      <w:r>
                        <w:rPr>
                          <w:rFonts w:hint="eastAsia"/>
                        </w:rPr>
                        <w:t>A4 2</w:t>
                      </w:r>
                      <w:r>
                        <w:rPr>
                          <w:rFonts w:hint="eastAsia"/>
                        </w:rPr>
                        <w:t>枚</w:t>
                      </w:r>
                      <w:r w:rsidR="005C2CC8">
                        <w:rPr>
                          <w:rFonts w:hint="eastAsia"/>
                        </w:rPr>
                        <w:t>以内</w:t>
                      </w:r>
                      <w:r>
                        <w:rPr>
                          <w:rFonts w:hint="eastAsia"/>
                        </w:rPr>
                        <w:t>）</w:t>
                      </w:r>
                    </w:p>
                    <w:p w14:paraId="2BDFC699" w14:textId="613E2E55" w:rsidR="00340445" w:rsidDel="00534846" w:rsidRDefault="00340445" w:rsidP="00534846">
                      <w:pPr>
                        <w:pStyle w:val="a"/>
                        <w:numPr>
                          <w:ilvl w:val="0"/>
                          <w:numId w:val="11"/>
                        </w:numPr>
                        <w:ind w:left="570" w:right="210"/>
                        <w:rPr>
                          <w:del w:id="860" w:author="河内 寿栄" w:date="2025-07-24T14:25:00Z" w16du:dateUtc="2025-07-24T05:25:00Z"/>
                        </w:rPr>
                      </w:pPr>
                      <w:del w:id="861" w:author="河内 寿栄" w:date="2025-07-24T14:25:00Z" w16du:dateUtc="2025-07-24T05:25:00Z">
                        <w:r w:rsidDel="00534846">
                          <w:rPr>
                            <w:rFonts w:hint="eastAsia"/>
                          </w:rPr>
                          <w:delText>点</w:delText>
                        </w:r>
                      </w:del>
                      <w:ins w:id="862" w:author="河内 寿栄" w:date="2025-07-24T14:25:00Z" w16du:dateUtc="2025-07-24T05:25:00Z">
                        <w:r w:rsidR="00534846" w:rsidRPr="00534846">
                          <w:rPr>
                            <w:rFonts w:hint="eastAsia"/>
                          </w:rPr>
                          <w:t>業務計画</w:t>
                        </w:r>
                      </w:ins>
                      <w:del w:id="863" w:author="河内 寿栄" w:date="2025-07-24T14:25:00Z" w16du:dateUtc="2025-07-24T05:25:00Z">
                        <w:r w:rsidDel="00534846">
                          <w:rPr>
                            <w:rFonts w:hint="eastAsia"/>
                          </w:rPr>
                          <w:delText>検調査</w:delText>
                        </w:r>
                      </w:del>
                    </w:p>
                    <w:p w14:paraId="0E942ADB" w14:textId="77777777" w:rsidR="00534846" w:rsidRDefault="00534846" w:rsidP="00534846">
                      <w:pPr>
                        <w:pStyle w:val="a"/>
                        <w:numPr>
                          <w:ilvl w:val="0"/>
                          <w:numId w:val="11"/>
                        </w:numPr>
                        <w:rPr>
                          <w:ins w:id="864" w:author="河内 寿栄" w:date="2025-07-24T14:25:00Z" w16du:dateUtc="2025-07-24T05:25:00Z"/>
                        </w:rPr>
                      </w:pPr>
                    </w:p>
                    <w:p w14:paraId="6C47C588" w14:textId="16CA6CDA" w:rsidR="00CB2927" w:rsidRPr="00534846" w:rsidDel="00534846" w:rsidRDefault="00534846" w:rsidP="00534846">
                      <w:pPr>
                        <w:pStyle w:val="a"/>
                        <w:numPr>
                          <w:ilvl w:val="0"/>
                          <w:numId w:val="11"/>
                        </w:numPr>
                        <w:ind w:left="570" w:right="210"/>
                        <w:rPr>
                          <w:del w:id="865" w:author="河内 寿栄" w:date="2025-07-24T14:25:00Z" w16du:dateUtc="2025-07-24T05:25:00Z"/>
                          <w:color w:val="000000" w:themeColor="text1"/>
                          <w:rPrChange w:id="866" w:author="河内 寿栄" w:date="2025-07-24T14:25:00Z" w16du:dateUtc="2025-07-24T05:25:00Z">
                            <w:rPr>
                              <w:del w:id="867" w:author="河内 寿栄" w:date="2025-07-24T14:25:00Z" w16du:dateUtc="2025-07-24T05:25:00Z"/>
                            </w:rPr>
                          </w:rPrChange>
                        </w:rPr>
                      </w:pPr>
                      <w:ins w:id="868" w:author="河内 寿栄" w:date="2025-07-24T14:25:00Z" w16du:dateUtc="2025-07-24T05:25:00Z">
                        <w:r w:rsidRPr="00534846">
                          <w:rPr>
                            <w:rFonts w:hint="eastAsia"/>
                          </w:rPr>
                          <w:t>業務の効率化</w:t>
                        </w:r>
                      </w:ins>
                      <w:del w:id="869" w:author="河内 寿栄" w:date="2025-07-24T14:25:00Z" w16du:dateUtc="2025-07-24T05:25:00Z">
                        <w:r w:rsidR="00340445" w:rsidDel="00534846">
                          <w:rPr>
                            <w:rFonts w:hint="eastAsia"/>
                          </w:rPr>
                          <w:delText>組織及び体制</w:delText>
                        </w:r>
                      </w:del>
                    </w:p>
                    <w:p w14:paraId="32657BC3" w14:textId="77777777" w:rsidR="00534846" w:rsidRPr="00340445" w:rsidRDefault="00534846" w:rsidP="00534846">
                      <w:pPr>
                        <w:pStyle w:val="a"/>
                        <w:numPr>
                          <w:ilvl w:val="0"/>
                          <w:numId w:val="11"/>
                        </w:numPr>
                        <w:rPr>
                          <w:ins w:id="870" w:author="河内 寿栄" w:date="2025-07-24T14:25:00Z" w16du:dateUtc="2025-07-24T05:25:00Z"/>
                          <w:color w:val="000000" w:themeColor="text1"/>
                        </w:rPr>
                      </w:pPr>
                    </w:p>
                    <w:p w14:paraId="16D472D7" w14:textId="5ED3EBFE" w:rsidR="00340445" w:rsidRPr="00534846" w:rsidRDefault="00534846">
                      <w:pPr>
                        <w:pStyle w:val="a"/>
                        <w:numPr>
                          <w:ilvl w:val="0"/>
                          <w:numId w:val="11"/>
                        </w:numPr>
                        <w:rPr>
                          <w:color w:val="000000" w:themeColor="text1"/>
                          <w:rPrChange w:id="871" w:author="河内 寿栄" w:date="2025-07-24T14:25:00Z" w16du:dateUtc="2025-07-24T05:25:00Z">
                            <w:rPr/>
                          </w:rPrChange>
                        </w:rPr>
                        <w:pPrChange w:id="872" w:author="河内 寿栄" w:date="2025-07-24T14:25:00Z" w16du:dateUtc="2025-07-24T05:25:00Z">
                          <w:pPr>
                            <w:pStyle w:val="a"/>
                            <w:numPr>
                              <w:numId w:val="0"/>
                            </w:numPr>
                            <w:ind w:left="0" w:firstLine="0"/>
                          </w:pPr>
                        </w:pPrChange>
                      </w:pPr>
                      <w:ins w:id="873" w:author="河内 寿栄" w:date="2025-07-24T14:25:00Z" w16du:dateUtc="2025-07-24T05:25:00Z">
                        <w:r w:rsidRPr="00534846">
                          <w:rPr>
                            <w:rFonts w:hint="eastAsia"/>
                            <w:color w:val="000000" w:themeColor="text1"/>
                          </w:rPr>
                          <w:t>業務の実施体制（確実な履行）</w:t>
                        </w:r>
                      </w:ins>
                    </w:p>
                    <w:p w14:paraId="29B3D31C" w14:textId="4F00A6F8" w:rsidR="00CB2927" w:rsidRPr="00C91609" w:rsidDel="00534846" w:rsidRDefault="00CB2927" w:rsidP="00CB2927">
                      <w:pPr>
                        <w:ind w:left="210" w:right="210"/>
                        <w:rPr>
                          <w:del w:id="874" w:author="河内 寿栄" w:date="2025-07-24T14:25:00Z" w16du:dateUtc="2025-07-24T05:25:00Z"/>
                          <w:color w:val="000000" w:themeColor="text1"/>
                        </w:rPr>
                      </w:pPr>
                      <w:del w:id="875" w:author="河内 寿栄" w:date="2025-07-24T14:25:00Z" w16du:dateUtc="2025-07-24T05:25:00Z">
                        <w:r w:rsidRPr="00C91609" w:rsidDel="00534846">
                          <w:rPr>
                            <w:rFonts w:hint="eastAsia"/>
                            <w:color w:val="000000" w:themeColor="text1"/>
                          </w:rPr>
                          <w:delText>【評価の視点】</w:delText>
                        </w:r>
                      </w:del>
                    </w:p>
                    <w:p w14:paraId="30D674ED" w14:textId="43E11AE0" w:rsidR="00340445" w:rsidDel="00534846" w:rsidRDefault="00340445" w:rsidP="00340445">
                      <w:pPr>
                        <w:pStyle w:val="a"/>
                        <w:numPr>
                          <w:ilvl w:val="0"/>
                          <w:numId w:val="11"/>
                        </w:numPr>
                        <w:ind w:left="570" w:right="210"/>
                        <w:rPr>
                          <w:del w:id="876" w:author="河内 寿栄" w:date="2025-07-24T14:25:00Z" w16du:dateUtc="2025-07-24T05:25:00Z"/>
                        </w:rPr>
                      </w:pPr>
                      <w:del w:id="877" w:author="河内 寿栄" w:date="2025-07-24T14:25:00Z" w16du:dateUtc="2025-07-24T05:25:00Z">
                        <w:r w:rsidDel="00534846">
                          <w:rPr>
                            <w:rFonts w:hint="eastAsia"/>
                          </w:rPr>
                          <w:delText>点検調査方法を評価する。</w:delText>
                        </w:r>
                      </w:del>
                    </w:p>
                    <w:p w14:paraId="3F34F903" w14:textId="434CFB6D" w:rsidR="00340445" w:rsidDel="00534846" w:rsidRDefault="00340445" w:rsidP="00340445">
                      <w:pPr>
                        <w:pStyle w:val="a"/>
                        <w:numPr>
                          <w:ilvl w:val="0"/>
                          <w:numId w:val="11"/>
                        </w:numPr>
                        <w:ind w:left="570" w:right="210"/>
                        <w:rPr>
                          <w:del w:id="878" w:author="河内 寿栄" w:date="2025-07-24T14:25:00Z" w16du:dateUtc="2025-07-24T05:25:00Z"/>
                        </w:rPr>
                      </w:pPr>
                      <w:del w:id="879" w:author="河内 寿栄" w:date="2025-07-24T14:25:00Z" w16du:dateUtc="2025-07-24T05:25:00Z">
                        <w:r w:rsidDel="00534846">
                          <w:rPr>
                            <w:rFonts w:hint="eastAsia"/>
                          </w:rPr>
                          <w:delText>点検調査業務の実施体制を評価する。</w:delText>
                        </w:r>
                      </w:del>
                    </w:p>
                    <w:p w14:paraId="21F4C9DC" w14:textId="77777777" w:rsidR="00CB2927" w:rsidRPr="00C91609" w:rsidRDefault="00CB2927" w:rsidP="00CB2927">
                      <w:pPr>
                        <w:rPr>
                          <w:color w:val="000000" w:themeColor="text1"/>
                        </w:rPr>
                      </w:pPr>
                    </w:p>
                    <w:p w14:paraId="3878B89C" w14:textId="77777777" w:rsidR="00CB2927" w:rsidRPr="00C91609" w:rsidRDefault="00CB2927" w:rsidP="00CB2927">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55C254D3" w14:textId="77777777" w:rsidR="00CB2927" w:rsidRDefault="00CB2927" w:rsidP="00CB2927">
      <w:pPr>
        <w:autoSpaceDE w:val="0"/>
        <w:autoSpaceDN w:val="0"/>
        <w:adjustRightInd w:val="0"/>
        <w:jc w:val="left"/>
      </w:pPr>
    </w:p>
    <w:p w14:paraId="1B3D11C6" w14:textId="77777777" w:rsidR="00CB2927" w:rsidRDefault="00CB2927" w:rsidP="00CB2927">
      <w:pPr>
        <w:autoSpaceDE w:val="0"/>
        <w:autoSpaceDN w:val="0"/>
        <w:adjustRightInd w:val="0"/>
        <w:jc w:val="left"/>
      </w:pPr>
    </w:p>
    <w:p w14:paraId="6B2F10F6" w14:textId="302393A6" w:rsidR="00CB2927" w:rsidRDefault="00CB2927">
      <w:pPr>
        <w:widowControl/>
        <w:spacing w:after="160" w:line="259" w:lineRule="auto"/>
        <w:jc w:val="left"/>
      </w:pPr>
      <w:r>
        <w:br w:type="page"/>
      </w:r>
    </w:p>
    <w:p w14:paraId="5D17213B" w14:textId="3C4F43C9" w:rsidR="00180F41" w:rsidRPr="001C127B" w:rsidRDefault="00180F41" w:rsidP="00180F41">
      <w:pPr>
        <w:pStyle w:val="2"/>
      </w:pPr>
      <w:r w:rsidRPr="001C127B">
        <w:rPr>
          <w:rFonts w:hint="eastAsia"/>
        </w:rPr>
        <w:lastRenderedPageBreak/>
        <w:t>（様式 Ⅳ-</w:t>
      </w:r>
      <w:r>
        <w:rPr>
          <w:rFonts w:hint="eastAsia"/>
        </w:rPr>
        <w:t>1</w:t>
      </w:r>
      <w:ins w:id="880" w:author="河内 寿栄" w:date="2025-07-24T15:23:00Z" w16du:dateUtc="2025-07-24T06:23:00Z">
        <w:r w:rsidR="00E87162">
          <w:rPr>
            <w:rFonts w:hint="eastAsia"/>
          </w:rPr>
          <w:t>7</w:t>
        </w:r>
      </w:ins>
      <w:del w:id="881" w:author="河内 寿栄" w:date="2025-07-24T15:23:00Z" w16du:dateUtc="2025-07-24T06:23:00Z">
        <w:r w:rsidDel="00E87162">
          <w:rPr>
            <w:rFonts w:hint="eastAsia"/>
          </w:rPr>
          <w:delText>5</w:delText>
        </w:r>
      </w:del>
      <w:r w:rsidRPr="001C127B">
        <w:rPr>
          <w:rFonts w:hint="eastAsia"/>
        </w:rPr>
        <w:t>）</w:t>
      </w:r>
    </w:p>
    <w:p w14:paraId="5B62B35E" w14:textId="153979FB" w:rsidR="00180F41" w:rsidRDefault="00180F41" w:rsidP="00180F41">
      <w:pPr>
        <w:autoSpaceDE w:val="0"/>
        <w:autoSpaceDN w:val="0"/>
        <w:adjustRightInd w:val="0"/>
        <w:jc w:val="left"/>
        <w:rPr>
          <w:b/>
          <w:bCs/>
        </w:rPr>
      </w:pPr>
      <w:r>
        <w:rPr>
          <w:rFonts w:hint="eastAsia"/>
          <w:b/>
          <w:bCs/>
        </w:rPr>
        <w:t>池状構造物清掃業務</w:t>
      </w:r>
    </w:p>
    <w:p w14:paraId="7487FC4E" w14:textId="77777777" w:rsidR="00180F41" w:rsidRPr="001C127B" w:rsidRDefault="00180F41" w:rsidP="00180F41">
      <w:pPr>
        <w:autoSpaceDE w:val="0"/>
        <w:autoSpaceDN w:val="0"/>
        <w:adjustRightInd w:val="0"/>
        <w:jc w:val="left"/>
        <w:rPr>
          <w:b/>
          <w:bCs/>
        </w:rPr>
      </w:pPr>
    </w:p>
    <w:p w14:paraId="1FE73067" w14:textId="67D8107B" w:rsidR="00180F41" w:rsidDel="00712DCA" w:rsidRDefault="00180F41" w:rsidP="00180F41">
      <w:pPr>
        <w:autoSpaceDE w:val="0"/>
        <w:autoSpaceDN w:val="0"/>
        <w:adjustRightInd w:val="0"/>
        <w:ind w:left="210" w:right="210"/>
        <w:jc w:val="left"/>
        <w:rPr>
          <w:del w:id="882" w:author="渡邊 香奈" w:date="2025-07-24T15:06:00Z" w16du:dateUtc="2025-07-24T06:06:00Z"/>
        </w:rPr>
      </w:pPr>
    </w:p>
    <w:p w14:paraId="0338A0D6" w14:textId="77777777" w:rsidR="00180F41" w:rsidRDefault="00180F41" w:rsidP="00180F41">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95104" behindDoc="0" locked="0" layoutInCell="1" allowOverlap="1" wp14:anchorId="200D5196" wp14:editId="39FFB80A">
                <wp:simplePos x="0" y="0"/>
                <wp:positionH relativeFrom="margin">
                  <wp:align>left</wp:align>
                </wp:positionH>
                <wp:positionV relativeFrom="paragraph">
                  <wp:posOffset>56515</wp:posOffset>
                </wp:positionV>
                <wp:extent cx="5588758" cy="2191109"/>
                <wp:effectExtent l="0" t="0" r="12065" b="19050"/>
                <wp:wrapNone/>
                <wp:docPr id="477716771" name="テキスト ボックス 6"/>
                <wp:cNvGraphicFramePr/>
                <a:graphic xmlns:a="http://schemas.openxmlformats.org/drawingml/2006/main">
                  <a:graphicData uri="http://schemas.microsoft.com/office/word/2010/wordprocessingShape">
                    <wps:wsp>
                      <wps:cNvSpPr txBox="1"/>
                      <wps:spPr>
                        <a:xfrm>
                          <a:off x="0" y="0"/>
                          <a:ext cx="5588758" cy="2191109"/>
                        </a:xfrm>
                        <a:prstGeom prst="rect">
                          <a:avLst/>
                        </a:prstGeom>
                        <a:solidFill>
                          <a:schemeClr val="lt1"/>
                        </a:solidFill>
                        <a:ln w="6350">
                          <a:solidFill>
                            <a:prstClr val="black"/>
                          </a:solidFill>
                        </a:ln>
                      </wps:spPr>
                      <wps:txbx>
                        <w:txbxContent>
                          <w:p w14:paraId="66B8AF1C" w14:textId="08CD8423" w:rsidR="00180F41" w:rsidRDefault="00DB0895" w:rsidP="00180F41">
                            <w:r w:rsidRPr="00DB0895">
                              <w:rPr>
                                <w:rFonts w:hint="eastAsia"/>
                              </w:rPr>
                              <w:t>池状構造物清掃業務</w:t>
                            </w:r>
                            <w:r>
                              <w:rPr>
                                <w:rFonts w:hint="eastAsia"/>
                              </w:rPr>
                              <w:t>ついて、以下の内容を記載して下さい。（</w:t>
                            </w:r>
                            <w:r>
                              <w:rPr>
                                <w:rFonts w:hint="eastAsia"/>
                              </w:rPr>
                              <w:t xml:space="preserve">A4 </w:t>
                            </w:r>
                            <w:r w:rsidR="00DA48FB">
                              <w:rPr>
                                <w:rFonts w:hint="eastAsia"/>
                              </w:rPr>
                              <w:t>1</w:t>
                            </w:r>
                            <w:r>
                              <w:rPr>
                                <w:rFonts w:hint="eastAsia"/>
                              </w:rPr>
                              <w:t>枚</w:t>
                            </w:r>
                            <w:r w:rsidR="005C2CC8">
                              <w:rPr>
                                <w:rFonts w:hint="eastAsia"/>
                              </w:rPr>
                              <w:t>以内</w:t>
                            </w:r>
                            <w:r w:rsidR="00180F41">
                              <w:rPr>
                                <w:rFonts w:hint="eastAsia"/>
                              </w:rPr>
                              <w:t>）</w:t>
                            </w:r>
                          </w:p>
                          <w:p w14:paraId="0767D307" w14:textId="3F3D4B5F" w:rsidR="00340445" w:rsidRDefault="00340445" w:rsidP="00340445">
                            <w:pPr>
                              <w:pStyle w:val="a"/>
                              <w:numPr>
                                <w:ilvl w:val="0"/>
                                <w:numId w:val="12"/>
                              </w:numPr>
                              <w:rPr>
                                <w:ins w:id="883" w:author="河内 寿栄" w:date="2025-07-24T14:25:00Z" w16du:dateUtc="2025-07-24T05:25:00Z"/>
                              </w:rPr>
                            </w:pPr>
                            <w:del w:id="884" w:author="河内 寿栄" w:date="2025-07-24T14:25:00Z" w16du:dateUtc="2025-07-24T05:25:00Z">
                              <w:r w:rsidDel="00534846">
                                <w:rPr>
                                  <w:rFonts w:hint="eastAsia"/>
                                </w:rPr>
                                <w:delText>清</w:delText>
                              </w:r>
                            </w:del>
                            <w:ins w:id="885" w:author="河内 寿栄" w:date="2025-07-24T14:25:00Z" w16du:dateUtc="2025-07-24T05:25:00Z">
                              <w:r w:rsidR="00534846" w:rsidRPr="00534846">
                                <w:rPr>
                                  <w:rFonts w:hint="eastAsia"/>
                                </w:rPr>
                                <w:t>業務計画</w:t>
                              </w:r>
                            </w:ins>
                            <w:del w:id="886" w:author="河内 寿栄" w:date="2025-07-24T14:25:00Z" w16du:dateUtc="2025-07-24T05:25:00Z">
                              <w:r w:rsidDel="00534846">
                                <w:rPr>
                                  <w:rFonts w:hint="eastAsia"/>
                                </w:rPr>
                                <w:delText>掃方針</w:delText>
                              </w:r>
                            </w:del>
                          </w:p>
                          <w:p w14:paraId="603942BC" w14:textId="59DCAB38" w:rsidR="00534846" w:rsidRDefault="00534846" w:rsidP="00340445">
                            <w:pPr>
                              <w:pStyle w:val="a"/>
                              <w:numPr>
                                <w:ilvl w:val="0"/>
                                <w:numId w:val="12"/>
                              </w:numPr>
                              <w:rPr>
                                <w:ins w:id="887" w:author="河内 寿栄" w:date="2025-07-24T14:26:00Z" w16du:dateUtc="2025-07-24T05:26:00Z"/>
                              </w:rPr>
                            </w:pPr>
                            <w:ins w:id="888" w:author="河内 寿栄" w:date="2025-07-24T14:26:00Z" w16du:dateUtc="2025-07-24T05:26:00Z">
                              <w:r w:rsidRPr="00534846">
                                <w:rPr>
                                  <w:rFonts w:hint="eastAsia"/>
                                </w:rPr>
                                <w:t>業務の効率化</w:t>
                              </w:r>
                            </w:ins>
                          </w:p>
                          <w:p w14:paraId="36D78E34" w14:textId="0F78066F" w:rsidR="00534846" w:rsidRDefault="00534846" w:rsidP="00340445">
                            <w:pPr>
                              <w:pStyle w:val="a"/>
                              <w:numPr>
                                <w:ilvl w:val="0"/>
                                <w:numId w:val="12"/>
                              </w:numPr>
                            </w:pPr>
                            <w:ins w:id="889" w:author="河内 寿栄" w:date="2025-07-24T14:26:00Z" w16du:dateUtc="2025-07-24T05:26:00Z">
                              <w:r w:rsidRPr="00534846">
                                <w:rPr>
                                  <w:rFonts w:hint="eastAsia"/>
                                </w:rPr>
                                <w:t>業務の実施体制（確実な履行）</w:t>
                              </w:r>
                            </w:ins>
                          </w:p>
                          <w:p w14:paraId="09D0810A" w14:textId="7865E8AD" w:rsidR="00180F41" w:rsidDel="00534846" w:rsidRDefault="00340445" w:rsidP="00180F41">
                            <w:pPr>
                              <w:ind w:left="210" w:right="210"/>
                              <w:rPr>
                                <w:del w:id="890" w:author="河内 寿栄" w:date="2025-07-24T14:25:00Z" w16du:dateUtc="2025-07-24T05:25:00Z"/>
                              </w:rPr>
                            </w:pPr>
                            <w:del w:id="891" w:author="河内 寿栄" w:date="2025-07-24T14:25:00Z" w16du:dateUtc="2025-07-24T05:25:00Z">
                              <w:r w:rsidDel="00534846">
                                <w:rPr>
                                  <w:rFonts w:hint="eastAsia"/>
                                </w:rPr>
                                <w:delText>衛生管理</w:delText>
                              </w:r>
                            </w:del>
                          </w:p>
                          <w:p w14:paraId="1EF31F8C" w14:textId="789C1C52" w:rsidR="00180F41" w:rsidDel="00534846" w:rsidRDefault="00180F41" w:rsidP="00180F41">
                            <w:pPr>
                              <w:ind w:left="210" w:right="210"/>
                              <w:rPr>
                                <w:del w:id="892" w:author="河内 寿栄" w:date="2025-07-24T14:25:00Z" w16du:dateUtc="2025-07-24T05:25:00Z"/>
                                <w:color w:val="000000" w:themeColor="text1"/>
                              </w:rPr>
                            </w:pPr>
                          </w:p>
                          <w:p w14:paraId="700DF933" w14:textId="0A962D1C" w:rsidR="00180F41" w:rsidRPr="00C91609" w:rsidDel="00534846" w:rsidRDefault="00180F41" w:rsidP="00180F41">
                            <w:pPr>
                              <w:ind w:left="210" w:right="210"/>
                              <w:rPr>
                                <w:del w:id="893" w:author="河内 寿栄" w:date="2025-07-24T14:25:00Z" w16du:dateUtc="2025-07-24T05:25:00Z"/>
                                <w:color w:val="000000" w:themeColor="text1"/>
                              </w:rPr>
                            </w:pPr>
                            <w:del w:id="894" w:author="河内 寿栄" w:date="2025-07-24T14:25:00Z" w16du:dateUtc="2025-07-24T05:25:00Z">
                              <w:r w:rsidRPr="00C91609" w:rsidDel="00534846">
                                <w:rPr>
                                  <w:rFonts w:hint="eastAsia"/>
                                  <w:color w:val="000000" w:themeColor="text1"/>
                                </w:rPr>
                                <w:delText>【評価の視点】</w:delText>
                              </w:r>
                            </w:del>
                          </w:p>
                          <w:p w14:paraId="35AD9DE3" w14:textId="3790F3A3" w:rsidR="00340445" w:rsidDel="00534846" w:rsidRDefault="00340445" w:rsidP="00340445">
                            <w:pPr>
                              <w:pStyle w:val="a"/>
                              <w:numPr>
                                <w:ilvl w:val="0"/>
                                <w:numId w:val="12"/>
                              </w:numPr>
                              <w:ind w:left="570" w:right="210"/>
                              <w:rPr>
                                <w:del w:id="895" w:author="河内 寿栄" w:date="2025-07-24T14:25:00Z" w16du:dateUtc="2025-07-24T05:25:00Z"/>
                              </w:rPr>
                            </w:pPr>
                            <w:del w:id="896" w:author="河内 寿栄" w:date="2025-07-24T14:25:00Z" w16du:dateUtc="2025-07-24T05:25:00Z">
                              <w:r w:rsidDel="00534846">
                                <w:rPr>
                                  <w:rFonts w:hint="eastAsia"/>
                                </w:rPr>
                                <w:delText>清掃方法を評価する。</w:delText>
                              </w:r>
                            </w:del>
                          </w:p>
                          <w:p w14:paraId="13FEF5FF" w14:textId="0FE5A4EA" w:rsidR="00180F41" w:rsidRPr="0071330C" w:rsidDel="00534846" w:rsidRDefault="00340445" w:rsidP="00FE2576">
                            <w:pPr>
                              <w:pStyle w:val="a"/>
                              <w:numPr>
                                <w:ilvl w:val="0"/>
                                <w:numId w:val="12"/>
                              </w:numPr>
                              <w:ind w:left="570" w:right="210"/>
                              <w:rPr>
                                <w:del w:id="897" w:author="河内 寿栄" w:date="2025-07-24T14:25:00Z" w16du:dateUtc="2025-07-24T05:25:00Z"/>
                              </w:rPr>
                            </w:pPr>
                            <w:del w:id="898" w:author="河内 寿栄" w:date="2025-07-24T14:25:00Z" w16du:dateUtc="2025-07-24T05:25:00Z">
                              <w:r w:rsidDel="00534846">
                                <w:rPr>
                                  <w:rFonts w:hint="eastAsia"/>
                                </w:rPr>
                                <w:delText>衛生管理の方法を評価する</w:delText>
                              </w:r>
                              <w:r w:rsidR="00180F41" w:rsidRPr="0071330C" w:rsidDel="00534846">
                                <w:rPr>
                                  <w:rFonts w:hint="eastAsia"/>
                                </w:rPr>
                                <w:delText>。</w:delText>
                              </w:r>
                            </w:del>
                          </w:p>
                          <w:p w14:paraId="372FE771" w14:textId="77777777" w:rsidR="00180F41" w:rsidRDefault="00180F41" w:rsidP="00180F41">
                            <w:pPr>
                              <w:rPr>
                                <w:color w:val="000000" w:themeColor="text1"/>
                              </w:rPr>
                            </w:pPr>
                          </w:p>
                          <w:p w14:paraId="43CEAF8B" w14:textId="77777777" w:rsidR="00180F41" w:rsidRPr="00C91609" w:rsidRDefault="00180F41" w:rsidP="00180F41">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5196" id="_x0000_s1042" type="#_x0000_t202" style="position:absolute;margin-left:0;margin-top:4.45pt;width:440.05pt;height:172.5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jjPgIAAIUEAAAOAAAAZHJzL2Uyb0RvYy54bWysVE2P2jAQvVfqf7B8L0kos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" fillcolor="white [3201]" strokeweight=".5pt">
                <v:textbox>
                  <w:txbxContent>
                    <w:p w14:paraId="66B8AF1C" w14:textId="08CD8423" w:rsidR="00180F41" w:rsidRDefault="00DB0895" w:rsidP="00180F41">
                      <w:r w:rsidRPr="00DB0895">
                        <w:rPr>
                          <w:rFonts w:hint="eastAsia"/>
                        </w:rPr>
                        <w:t>池状構造物清掃業務</w:t>
                      </w:r>
                      <w:r>
                        <w:rPr>
                          <w:rFonts w:hint="eastAsia"/>
                        </w:rPr>
                        <w:t>ついて、以下の内容を記載して下さい。（</w:t>
                      </w:r>
                      <w:r>
                        <w:rPr>
                          <w:rFonts w:hint="eastAsia"/>
                        </w:rPr>
                        <w:t xml:space="preserve">A4 </w:t>
                      </w:r>
                      <w:r w:rsidR="00DA48FB">
                        <w:rPr>
                          <w:rFonts w:hint="eastAsia"/>
                        </w:rPr>
                        <w:t>1</w:t>
                      </w:r>
                      <w:r>
                        <w:rPr>
                          <w:rFonts w:hint="eastAsia"/>
                        </w:rPr>
                        <w:t>枚</w:t>
                      </w:r>
                      <w:r w:rsidR="005C2CC8">
                        <w:rPr>
                          <w:rFonts w:hint="eastAsia"/>
                        </w:rPr>
                        <w:t>以内</w:t>
                      </w:r>
                      <w:r w:rsidR="00180F41">
                        <w:rPr>
                          <w:rFonts w:hint="eastAsia"/>
                        </w:rPr>
                        <w:t>）</w:t>
                      </w:r>
                    </w:p>
                    <w:p w14:paraId="0767D307" w14:textId="3F3D4B5F" w:rsidR="00340445" w:rsidRDefault="00340445" w:rsidP="00340445">
                      <w:pPr>
                        <w:pStyle w:val="a"/>
                        <w:numPr>
                          <w:ilvl w:val="0"/>
                          <w:numId w:val="12"/>
                        </w:numPr>
                        <w:rPr>
                          <w:ins w:id="899" w:author="河内 寿栄" w:date="2025-07-24T14:25:00Z" w16du:dateUtc="2025-07-24T05:25:00Z"/>
                        </w:rPr>
                      </w:pPr>
                      <w:del w:id="900" w:author="河内 寿栄" w:date="2025-07-24T14:25:00Z" w16du:dateUtc="2025-07-24T05:25:00Z">
                        <w:r w:rsidDel="00534846">
                          <w:rPr>
                            <w:rFonts w:hint="eastAsia"/>
                          </w:rPr>
                          <w:delText>清</w:delText>
                        </w:r>
                      </w:del>
                      <w:ins w:id="901" w:author="河内 寿栄" w:date="2025-07-24T14:25:00Z" w16du:dateUtc="2025-07-24T05:25:00Z">
                        <w:r w:rsidR="00534846" w:rsidRPr="00534846">
                          <w:rPr>
                            <w:rFonts w:hint="eastAsia"/>
                          </w:rPr>
                          <w:t>業務計画</w:t>
                        </w:r>
                      </w:ins>
                      <w:del w:id="902" w:author="河内 寿栄" w:date="2025-07-24T14:25:00Z" w16du:dateUtc="2025-07-24T05:25:00Z">
                        <w:r w:rsidDel="00534846">
                          <w:rPr>
                            <w:rFonts w:hint="eastAsia"/>
                          </w:rPr>
                          <w:delText>掃方針</w:delText>
                        </w:r>
                      </w:del>
                    </w:p>
                    <w:p w14:paraId="603942BC" w14:textId="59DCAB38" w:rsidR="00534846" w:rsidRDefault="00534846" w:rsidP="00340445">
                      <w:pPr>
                        <w:pStyle w:val="a"/>
                        <w:numPr>
                          <w:ilvl w:val="0"/>
                          <w:numId w:val="12"/>
                        </w:numPr>
                        <w:rPr>
                          <w:ins w:id="903" w:author="河内 寿栄" w:date="2025-07-24T14:26:00Z" w16du:dateUtc="2025-07-24T05:26:00Z"/>
                        </w:rPr>
                      </w:pPr>
                      <w:ins w:id="904" w:author="河内 寿栄" w:date="2025-07-24T14:26:00Z" w16du:dateUtc="2025-07-24T05:26:00Z">
                        <w:r w:rsidRPr="00534846">
                          <w:rPr>
                            <w:rFonts w:hint="eastAsia"/>
                          </w:rPr>
                          <w:t>業務の効率化</w:t>
                        </w:r>
                      </w:ins>
                    </w:p>
                    <w:p w14:paraId="36D78E34" w14:textId="0F78066F" w:rsidR="00534846" w:rsidRDefault="00534846" w:rsidP="00340445">
                      <w:pPr>
                        <w:pStyle w:val="a"/>
                        <w:numPr>
                          <w:ilvl w:val="0"/>
                          <w:numId w:val="12"/>
                        </w:numPr>
                      </w:pPr>
                      <w:ins w:id="905" w:author="河内 寿栄" w:date="2025-07-24T14:26:00Z" w16du:dateUtc="2025-07-24T05:26:00Z">
                        <w:r w:rsidRPr="00534846">
                          <w:rPr>
                            <w:rFonts w:hint="eastAsia"/>
                          </w:rPr>
                          <w:t>業務の実施体制（確実な履行）</w:t>
                        </w:r>
                      </w:ins>
                    </w:p>
                    <w:p w14:paraId="09D0810A" w14:textId="7865E8AD" w:rsidR="00180F41" w:rsidDel="00534846" w:rsidRDefault="00340445" w:rsidP="00180F41">
                      <w:pPr>
                        <w:ind w:left="210" w:right="210"/>
                        <w:rPr>
                          <w:del w:id="906" w:author="河内 寿栄" w:date="2025-07-24T14:25:00Z" w16du:dateUtc="2025-07-24T05:25:00Z"/>
                        </w:rPr>
                      </w:pPr>
                      <w:del w:id="907" w:author="河内 寿栄" w:date="2025-07-24T14:25:00Z" w16du:dateUtc="2025-07-24T05:25:00Z">
                        <w:r w:rsidDel="00534846">
                          <w:rPr>
                            <w:rFonts w:hint="eastAsia"/>
                          </w:rPr>
                          <w:delText>衛生管理</w:delText>
                        </w:r>
                      </w:del>
                    </w:p>
                    <w:p w14:paraId="1EF31F8C" w14:textId="789C1C52" w:rsidR="00180F41" w:rsidDel="00534846" w:rsidRDefault="00180F41" w:rsidP="00180F41">
                      <w:pPr>
                        <w:ind w:left="210" w:right="210"/>
                        <w:rPr>
                          <w:del w:id="908" w:author="河内 寿栄" w:date="2025-07-24T14:25:00Z" w16du:dateUtc="2025-07-24T05:25:00Z"/>
                          <w:color w:val="000000" w:themeColor="text1"/>
                        </w:rPr>
                      </w:pPr>
                    </w:p>
                    <w:p w14:paraId="700DF933" w14:textId="0A962D1C" w:rsidR="00180F41" w:rsidRPr="00C91609" w:rsidDel="00534846" w:rsidRDefault="00180F41" w:rsidP="00180F41">
                      <w:pPr>
                        <w:ind w:left="210" w:right="210"/>
                        <w:rPr>
                          <w:del w:id="909" w:author="河内 寿栄" w:date="2025-07-24T14:25:00Z" w16du:dateUtc="2025-07-24T05:25:00Z"/>
                          <w:color w:val="000000" w:themeColor="text1"/>
                        </w:rPr>
                      </w:pPr>
                      <w:del w:id="910" w:author="河内 寿栄" w:date="2025-07-24T14:25:00Z" w16du:dateUtc="2025-07-24T05:25:00Z">
                        <w:r w:rsidRPr="00C91609" w:rsidDel="00534846">
                          <w:rPr>
                            <w:rFonts w:hint="eastAsia"/>
                            <w:color w:val="000000" w:themeColor="text1"/>
                          </w:rPr>
                          <w:delText>【評価の視点】</w:delText>
                        </w:r>
                      </w:del>
                    </w:p>
                    <w:p w14:paraId="35AD9DE3" w14:textId="3790F3A3" w:rsidR="00340445" w:rsidDel="00534846" w:rsidRDefault="00340445" w:rsidP="00340445">
                      <w:pPr>
                        <w:pStyle w:val="a"/>
                        <w:numPr>
                          <w:ilvl w:val="0"/>
                          <w:numId w:val="12"/>
                        </w:numPr>
                        <w:ind w:left="570" w:right="210"/>
                        <w:rPr>
                          <w:del w:id="911" w:author="河内 寿栄" w:date="2025-07-24T14:25:00Z" w16du:dateUtc="2025-07-24T05:25:00Z"/>
                        </w:rPr>
                      </w:pPr>
                      <w:del w:id="912" w:author="河内 寿栄" w:date="2025-07-24T14:25:00Z" w16du:dateUtc="2025-07-24T05:25:00Z">
                        <w:r w:rsidDel="00534846">
                          <w:rPr>
                            <w:rFonts w:hint="eastAsia"/>
                          </w:rPr>
                          <w:delText>清掃方法を評価する。</w:delText>
                        </w:r>
                      </w:del>
                    </w:p>
                    <w:p w14:paraId="13FEF5FF" w14:textId="0FE5A4EA" w:rsidR="00180F41" w:rsidRPr="0071330C" w:rsidDel="00534846" w:rsidRDefault="00340445" w:rsidP="00FE2576">
                      <w:pPr>
                        <w:pStyle w:val="a"/>
                        <w:numPr>
                          <w:ilvl w:val="0"/>
                          <w:numId w:val="12"/>
                        </w:numPr>
                        <w:ind w:left="570" w:right="210"/>
                        <w:rPr>
                          <w:del w:id="913" w:author="河内 寿栄" w:date="2025-07-24T14:25:00Z" w16du:dateUtc="2025-07-24T05:25:00Z"/>
                        </w:rPr>
                      </w:pPr>
                      <w:del w:id="914" w:author="河内 寿栄" w:date="2025-07-24T14:25:00Z" w16du:dateUtc="2025-07-24T05:25:00Z">
                        <w:r w:rsidDel="00534846">
                          <w:rPr>
                            <w:rFonts w:hint="eastAsia"/>
                          </w:rPr>
                          <w:delText>衛生管理の方法を評価する</w:delText>
                        </w:r>
                        <w:r w:rsidR="00180F41" w:rsidRPr="0071330C" w:rsidDel="00534846">
                          <w:rPr>
                            <w:rFonts w:hint="eastAsia"/>
                          </w:rPr>
                          <w:delText>。</w:delText>
                        </w:r>
                      </w:del>
                    </w:p>
                    <w:p w14:paraId="372FE771" w14:textId="77777777" w:rsidR="00180F41" w:rsidRDefault="00180F41" w:rsidP="00180F41">
                      <w:pPr>
                        <w:rPr>
                          <w:color w:val="000000" w:themeColor="text1"/>
                        </w:rPr>
                      </w:pPr>
                    </w:p>
                    <w:p w14:paraId="43CEAF8B" w14:textId="77777777" w:rsidR="00180F41" w:rsidRPr="00C91609" w:rsidRDefault="00180F41" w:rsidP="00180F41">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2E7ED4CF" w14:textId="77777777" w:rsidR="00180F41" w:rsidRDefault="00180F41" w:rsidP="00180F41">
      <w:pPr>
        <w:autoSpaceDE w:val="0"/>
        <w:autoSpaceDN w:val="0"/>
        <w:adjustRightInd w:val="0"/>
        <w:jc w:val="left"/>
      </w:pPr>
    </w:p>
    <w:p w14:paraId="52B6E357" w14:textId="77777777" w:rsidR="00180F41" w:rsidRDefault="00180F41" w:rsidP="00180F41">
      <w:pPr>
        <w:autoSpaceDE w:val="0"/>
        <w:autoSpaceDN w:val="0"/>
        <w:adjustRightInd w:val="0"/>
        <w:jc w:val="left"/>
      </w:pPr>
    </w:p>
    <w:p w14:paraId="4D3C5ECA" w14:textId="77777777" w:rsidR="00180F41" w:rsidRDefault="00180F41" w:rsidP="00180F41">
      <w:pPr>
        <w:widowControl/>
        <w:spacing w:after="160" w:line="259" w:lineRule="auto"/>
        <w:jc w:val="left"/>
      </w:pPr>
      <w:r>
        <w:br w:type="page"/>
      </w:r>
    </w:p>
    <w:p w14:paraId="31B804E1" w14:textId="4579D184" w:rsidR="00CB2927" w:rsidRPr="001C127B" w:rsidRDefault="00CB2927" w:rsidP="00CB2927">
      <w:pPr>
        <w:pStyle w:val="2"/>
      </w:pPr>
      <w:r w:rsidRPr="001C127B">
        <w:rPr>
          <w:rFonts w:hint="eastAsia"/>
        </w:rPr>
        <w:lastRenderedPageBreak/>
        <w:t>（様式 Ⅳ-</w:t>
      </w:r>
      <w:r>
        <w:rPr>
          <w:rFonts w:hint="eastAsia"/>
        </w:rPr>
        <w:t>1</w:t>
      </w:r>
      <w:ins w:id="915" w:author="河内 寿栄" w:date="2025-07-24T15:23:00Z" w16du:dateUtc="2025-07-24T06:23:00Z">
        <w:r w:rsidR="00E87162">
          <w:rPr>
            <w:rFonts w:hint="eastAsia"/>
          </w:rPr>
          <w:t>8</w:t>
        </w:r>
      </w:ins>
      <w:del w:id="916" w:author="河内 寿栄" w:date="2025-07-24T15:23:00Z" w16du:dateUtc="2025-07-24T06:23:00Z">
        <w:r w:rsidR="00180F41" w:rsidDel="00E87162">
          <w:rPr>
            <w:rFonts w:hint="eastAsia"/>
          </w:rPr>
          <w:delText>6</w:delText>
        </w:r>
      </w:del>
      <w:r w:rsidRPr="001C127B">
        <w:rPr>
          <w:rFonts w:hint="eastAsia"/>
        </w:rPr>
        <w:t>）</w:t>
      </w:r>
    </w:p>
    <w:p w14:paraId="7B9FF0F8" w14:textId="65108024" w:rsidR="00CB2927" w:rsidRDefault="00180F41" w:rsidP="00CB2927">
      <w:pPr>
        <w:autoSpaceDE w:val="0"/>
        <w:autoSpaceDN w:val="0"/>
        <w:adjustRightInd w:val="0"/>
        <w:jc w:val="left"/>
        <w:rPr>
          <w:b/>
          <w:bCs/>
        </w:rPr>
      </w:pPr>
      <w:r>
        <w:rPr>
          <w:rFonts w:hint="eastAsia"/>
          <w:b/>
          <w:bCs/>
        </w:rPr>
        <w:t>関連</w:t>
      </w:r>
      <w:r w:rsidR="00CB2927">
        <w:rPr>
          <w:rFonts w:hint="eastAsia"/>
          <w:b/>
          <w:bCs/>
        </w:rPr>
        <w:t>業務</w:t>
      </w:r>
    </w:p>
    <w:p w14:paraId="41EC5401" w14:textId="77777777" w:rsidR="00CB2927" w:rsidRPr="001C127B" w:rsidRDefault="00CB2927" w:rsidP="00CB2927">
      <w:pPr>
        <w:autoSpaceDE w:val="0"/>
        <w:autoSpaceDN w:val="0"/>
        <w:adjustRightInd w:val="0"/>
        <w:jc w:val="left"/>
        <w:rPr>
          <w:b/>
          <w:bCs/>
        </w:rPr>
      </w:pPr>
    </w:p>
    <w:p w14:paraId="225F7239" w14:textId="3398D06F" w:rsidR="00CB2927" w:rsidDel="00712DCA" w:rsidRDefault="00CB2927" w:rsidP="00CB2927">
      <w:pPr>
        <w:autoSpaceDE w:val="0"/>
        <w:autoSpaceDN w:val="0"/>
        <w:adjustRightInd w:val="0"/>
        <w:ind w:left="210" w:right="210"/>
        <w:jc w:val="left"/>
        <w:rPr>
          <w:del w:id="917" w:author="渡邊 香奈" w:date="2025-07-24T15:06:00Z" w16du:dateUtc="2025-07-24T06:06:00Z"/>
        </w:rPr>
      </w:pPr>
    </w:p>
    <w:p w14:paraId="42ADAF9A" w14:textId="77777777" w:rsidR="00CB2927" w:rsidRDefault="00CB2927" w:rsidP="00CB2927">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80768" behindDoc="0" locked="0" layoutInCell="1" allowOverlap="1" wp14:anchorId="68364097" wp14:editId="77A1D2EE">
                <wp:simplePos x="0" y="0"/>
                <wp:positionH relativeFrom="margin">
                  <wp:align>left</wp:align>
                </wp:positionH>
                <wp:positionV relativeFrom="paragraph">
                  <wp:posOffset>56515</wp:posOffset>
                </wp:positionV>
                <wp:extent cx="5588758" cy="2191109"/>
                <wp:effectExtent l="0" t="0" r="12065" b="19050"/>
                <wp:wrapNone/>
                <wp:docPr id="1037760908" name="テキスト ボックス 6"/>
                <wp:cNvGraphicFramePr/>
                <a:graphic xmlns:a="http://schemas.openxmlformats.org/drawingml/2006/main">
                  <a:graphicData uri="http://schemas.microsoft.com/office/word/2010/wordprocessingShape">
                    <wps:wsp>
                      <wps:cNvSpPr txBox="1"/>
                      <wps:spPr>
                        <a:xfrm>
                          <a:off x="0" y="0"/>
                          <a:ext cx="5588758" cy="2191109"/>
                        </a:xfrm>
                        <a:prstGeom prst="rect">
                          <a:avLst/>
                        </a:prstGeom>
                        <a:solidFill>
                          <a:schemeClr val="lt1"/>
                        </a:solidFill>
                        <a:ln w="6350">
                          <a:solidFill>
                            <a:prstClr val="black"/>
                          </a:solidFill>
                        </a:ln>
                      </wps:spPr>
                      <wps:txbx>
                        <w:txbxContent>
                          <w:p w14:paraId="4C08C442" w14:textId="4F52DE3F" w:rsidR="0071330C" w:rsidRDefault="008A262D" w:rsidP="0071330C">
                            <w:r w:rsidRPr="008A262D">
                              <w:rPr>
                                <w:rFonts w:hint="eastAsia"/>
                              </w:rPr>
                              <w:t>関連</w:t>
                            </w:r>
                            <w:r w:rsidRPr="00DB0895">
                              <w:rPr>
                                <w:rFonts w:hint="eastAsia"/>
                              </w:rPr>
                              <w:t>業務</w:t>
                            </w:r>
                            <w:r w:rsidR="00340445">
                              <w:rPr>
                                <w:rFonts w:hint="eastAsia"/>
                              </w:rPr>
                              <w:t>に</w:t>
                            </w:r>
                            <w:r w:rsidR="0071330C">
                              <w:rPr>
                                <w:rFonts w:hint="eastAsia"/>
                              </w:rPr>
                              <w:t>ついて、以下の内容を記載して下さい。（</w:t>
                            </w:r>
                            <w:r w:rsidR="0071330C">
                              <w:rPr>
                                <w:rFonts w:hint="eastAsia"/>
                              </w:rPr>
                              <w:t>A4 1</w:t>
                            </w:r>
                            <w:r w:rsidR="0071330C">
                              <w:rPr>
                                <w:rFonts w:hint="eastAsia"/>
                              </w:rPr>
                              <w:t>枚</w:t>
                            </w:r>
                            <w:r w:rsidR="005C2CC8">
                              <w:rPr>
                                <w:rFonts w:hint="eastAsia"/>
                              </w:rPr>
                              <w:t>以内</w:t>
                            </w:r>
                            <w:r w:rsidR="0071330C">
                              <w:rPr>
                                <w:rFonts w:hint="eastAsia"/>
                              </w:rPr>
                              <w:t>）</w:t>
                            </w:r>
                          </w:p>
                          <w:p w14:paraId="075E085F" w14:textId="586D07B9" w:rsidR="0071330C" w:rsidRDefault="00340445" w:rsidP="00BE5A3D">
                            <w:pPr>
                              <w:pStyle w:val="a"/>
                              <w:numPr>
                                <w:ilvl w:val="0"/>
                                <w:numId w:val="12"/>
                              </w:numPr>
                              <w:rPr>
                                <w:ins w:id="918" w:author="河内 寿栄" w:date="2025-07-24T14:28:00Z" w16du:dateUtc="2025-07-24T05:28:00Z"/>
                              </w:rPr>
                            </w:pPr>
                            <w:del w:id="919" w:author="河内 寿栄" w:date="2025-07-24T14:28:00Z" w16du:dateUtc="2025-07-24T05:28:00Z">
                              <w:r w:rsidDel="006913C9">
                                <w:rPr>
                                  <w:rFonts w:hint="eastAsia"/>
                                </w:rPr>
                                <w:delText>業</w:delText>
                              </w:r>
                            </w:del>
                            <w:ins w:id="920" w:author="河内 寿栄" w:date="2025-07-24T14:28:00Z" w16du:dateUtc="2025-07-24T05:28:00Z">
                              <w:r w:rsidR="006913C9" w:rsidRPr="006913C9">
                                <w:rPr>
                                  <w:rFonts w:hint="eastAsia"/>
                                </w:rPr>
                                <w:t>業務計画</w:t>
                              </w:r>
                            </w:ins>
                            <w:del w:id="921" w:author="河内 寿栄" w:date="2025-07-24T14:28:00Z" w16du:dateUtc="2025-07-24T05:28:00Z">
                              <w:r w:rsidDel="006913C9">
                                <w:rPr>
                                  <w:rFonts w:hint="eastAsia"/>
                                </w:rPr>
                                <w:delText>務の</w:delText>
                              </w:r>
                              <w:r w:rsidR="0071330C" w:rsidDel="006913C9">
                                <w:rPr>
                                  <w:rFonts w:hint="eastAsia"/>
                                </w:rPr>
                                <w:delText>管理</w:delText>
                              </w:r>
                            </w:del>
                          </w:p>
                          <w:p w14:paraId="741FFEE0" w14:textId="31E46607" w:rsidR="006913C9" w:rsidRDefault="006913C9" w:rsidP="00BE5A3D">
                            <w:pPr>
                              <w:pStyle w:val="a"/>
                              <w:numPr>
                                <w:ilvl w:val="0"/>
                                <w:numId w:val="12"/>
                              </w:numPr>
                              <w:rPr>
                                <w:ins w:id="922" w:author="河内 寿栄" w:date="2025-07-24T14:28:00Z" w16du:dateUtc="2025-07-24T05:28:00Z"/>
                              </w:rPr>
                            </w:pPr>
                            <w:ins w:id="923" w:author="河内 寿栄" w:date="2025-07-24T14:28:00Z" w16du:dateUtc="2025-07-24T05:28:00Z">
                              <w:r w:rsidRPr="006913C9">
                                <w:rPr>
                                  <w:rFonts w:hint="eastAsia"/>
                                </w:rPr>
                                <w:t>業務の効率化</w:t>
                              </w:r>
                            </w:ins>
                          </w:p>
                          <w:p w14:paraId="563E5E5B" w14:textId="53F84354" w:rsidR="006913C9" w:rsidDel="006913C9" w:rsidRDefault="006913C9" w:rsidP="00BE5A3D">
                            <w:pPr>
                              <w:pStyle w:val="a"/>
                              <w:numPr>
                                <w:ilvl w:val="0"/>
                                <w:numId w:val="12"/>
                              </w:numPr>
                              <w:ind w:left="570" w:right="210"/>
                              <w:rPr>
                                <w:del w:id="924" w:author="河内 寿栄" w:date="2025-07-24T14:28:00Z" w16du:dateUtc="2025-07-24T05:28:00Z"/>
                              </w:rPr>
                            </w:pPr>
                            <w:ins w:id="925" w:author="河内 寿栄" w:date="2025-07-24T14:28:00Z" w16du:dateUtc="2025-07-24T05:28:00Z">
                              <w:r w:rsidRPr="006913C9">
                                <w:rPr>
                                  <w:rFonts w:hint="eastAsia"/>
                                </w:rPr>
                                <w:t>業務の実施体制（確実な履行）</w:t>
                              </w:r>
                            </w:ins>
                          </w:p>
                          <w:p w14:paraId="398FE9A3" w14:textId="77777777" w:rsidR="0071330C" w:rsidRPr="006913C9" w:rsidRDefault="0071330C">
                            <w:pPr>
                              <w:pStyle w:val="a"/>
                              <w:numPr>
                                <w:ilvl w:val="0"/>
                                <w:numId w:val="12"/>
                              </w:numPr>
                              <w:rPr>
                                <w:color w:val="000000" w:themeColor="text1"/>
                                <w:rPrChange w:id="926" w:author="河内 寿栄" w:date="2025-07-24T14:28:00Z" w16du:dateUtc="2025-07-24T05:28:00Z">
                                  <w:rPr/>
                                </w:rPrChange>
                              </w:rPr>
                              <w:pPrChange w:id="927" w:author="河内 寿栄" w:date="2025-07-24T14:28:00Z" w16du:dateUtc="2025-07-24T05:28:00Z">
                                <w:pPr/>
                              </w:pPrChange>
                            </w:pPr>
                          </w:p>
                          <w:p w14:paraId="698BAA8E" w14:textId="05E61C8F" w:rsidR="00CB2927" w:rsidRPr="00C91609" w:rsidDel="006913C9" w:rsidRDefault="00CB2927" w:rsidP="00CB2927">
                            <w:pPr>
                              <w:ind w:left="210" w:right="210"/>
                              <w:rPr>
                                <w:del w:id="928" w:author="河内 寿栄" w:date="2025-07-24T14:26:00Z" w16du:dateUtc="2025-07-24T05:26:00Z"/>
                                <w:color w:val="000000" w:themeColor="text1"/>
                              </w:rPr>
                            </w:pPr>
                            <w:del w:id="929" w:author="河内 寿栄" w:date="2025-07-24T14:26:00Z" w16du:dateUtc="2025-07-24T05:26:00Z">
                              <w:r w:rsidRPr="00C91609" w:rsidDel="006913C9">
                                <w:rPr>
                                  <w:rFonts w:hint="eastAsia"/>
                                  <w:color w:val="000000" w:themeColor="text1"/>
                                </w:rPr>
                                <w:delText>【評価の視点】</w:delText>
                              </w:r>
                            </w:del>
                          </w:p>
                          <w:p w14:paraId="0530AF61" w14:textId="72A04AA0" w:rsidR="00340445" w:rsidDel="006913C9" w:rsidRDefault="00340445" w:rsidP="00BE5A3D">
                            <w:pPr>
                              <w:pStyle w:val="a"/>
                              <w:numPr>
                                <w:ilvl w:val="0"/>
                                <w:numId w:val="12"/>
                              </w:numPr>
                              <w:ind w:left="570" w:right="210"/>
                              <w:rPr>
                                <w:del w:id="930" w:author="河内 寿栄" w:date="2025-07-24T14:26:00Z" w16du:dateUtc="2025-07-24T05:26:00Z"/>
                              </w:rPr>
                            </w:pPr>
                            <w:del w:id="931" w:author="河内 寿栄" w:date="2025-07-24T14:26:00Z" w16du:dateUtc="2025-07-24T05:26:00Z">
                              <w:r w:rsidRPr="00340445" w:rsidDel="006913C9">
                                <w:rPr>
                                  <w:rFonts w:hint="eastAsia"/>
                                </w:rPr>
                                <w:delText>管理方法、試運転、履行確認等を評価する</w:delText>
                              </w:r>
                              <w:r w:rsidDel="006913C9">
                                <w:rPr>
                                  <w:rFonts w:hint="eastAsia"/>
                                </w:rPr>
                                <w:delText>。</w:delText>
                              </w:r>
                            </w:del>
                          </w:p>
                          <w:p w14:paraId="63575CE9" w14:textId="0792D731" w:rsidR="00CB2927" w:rsidRPr="0071330C" w:rsidDel="006913C9" w:rsidRDefault="00340445" w:rsidP="00BE5A3D">
                            <w:pPr>
                              <w:pStyle w:val="a"/>
                              <w:numPr>
                                <w:ilvl w:val="0"/>
                                <w:numId w:val="12"/>
                              </w:numPr>
                              <w:ind w:left="570" w:right="210"/>
                              <w:rPr>
                                <w:del w:id="932" w:author="河内 寿栄" w:date="2025-07-24T14:26:00Z" w16du:dateUtc="2025-07-24T05:26:00Z"/>
                              </w:rPr>
                            </w:pPr>
                            <w:del w:id="933" w:author="河内 寿栄" w:date="2025-07-24T14:26:00Z" w16du:dateUtc="2025-07-24T05:26:00Z">
                              <w:r w:rsidRPr="00340445" w:rsidDel="006913C9">
                                <w:rPr>
                                  <w:rFonts w:hint="eastAsia"/>
                                </w:rPr>
                                <w:delText>再委託の場合は再委託業務の管理方法</w:delText>
                              </w:r>
                              <w:r w:rsidDel="006913C9">
                                <w:rPr>
                                  <w:rFonts w:hint="eastAsia"/>
                                </w:rPr>
                                <w:delText>を</w:delText>
                              </w:r>
                              <w:r w:rsidRPr="00340445" w:rsidDel="006913C9">
                                <w:rPr>
                                  <w:rFonts w:hint="eastAsia"/>
                                </w:rPr>
                                <w:delText>評価する</w:delText>
                              </w:r>
                            </w:del>
                          </w:p>
                          <w:p w14:paraId="4F21F143" w14:textId="77777777" w:rsidR="0071330C" w:rsidRDefault="0071330C" w:rsidP="00CB2927">
                            <w:pPr>
                              <w:rPr>
                                <w:color w:val="000000" w:themeColor="text1"/>
                              </w:rPr>
                            </w:pPr>
                          </w:p>
                          <w:p w14:paraId="2994550D" w14:textId="0DA6B2B1" w:rsidR="00CB2927" w:rsidRPr="00C91609" w:rsidRDefault="00CB2927" w:rsidP="00CB2927">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4097" id="_x0000_s1043" type="#_x0000_t202" style="position:absolute;margin-left:0;margin-top:4.45pt;width:440.05pt;height:172.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" fillcolor="white [3201]" strokeweight=".5pt">
                <v:textbox>
                  <w:txbxContent>
                    <w:p w14:paraId="4C08C442" w14:textId="4F52DE3F" w:rsidR="0071330C" w:rsidRDefault="008A262D" w:rsidP="0071330C">
                      <w:r w:rsidRPr="008A262D">
                        <w:rPr>
                          <w:rFonts w:hint="eastAsia"/>
                        </w:rPr>
                        <w:t>関連</w:t>
                      </w:r>
                      <w:r w:rsidRPr="00DB0895">
                        <w:rPr>
                          <w:rFonts w:hint="eastAsia"/>
                        </w:rPr>
                        <w:t>業務</w:t>
                      </w:r>
                      <w:r w:rsidR="00340445">
                        <w:rPr>
                          <w:rFonts w:hint="eastAsia"/>
                        </w:rPr>
                        <w:t>に</w:t>
                      </w:r>
                      <w:r w:rsidR="0071330C">
                        <w:rPr>
                          <w:rFonts w:hint="eastAsia"/>
                        </w:rPr>
                        <w:t>ついて、以下の内容を記載して下さい。（</w:t>
                      </w:r>
                      <w:r w:rsidR="0071330C">
                        <w:rPr>
                          <w:rFonts w:hint="eastAsia"/>
                        </w:rPr>
                        <w:t>A4 1</w:t>
                      </w:r>
                      <w:r w:rsidR="0071330C">
                        <w:rPr>
                          <w:rFonts w:hint="eastAsia"/>
                        </w:rPr>
                        <w:t>枚</w:t>
                      </w:r>
                      <w:r w:rsidR="005C2CC8">
                        <w:rPr>
                          <w:rFonts w:hint="eastAsia"/>
                        </w:rPr>
                        <w:t>以内</w:t>
                      </w:r>
                      <w:r w:rsidR="0071330C">
                        <w:rPr>
                          <w:rFonts w:hint="eastAsia"/>
                        </w:rPr>
                        <w:t>）</w:t>
                      </w:r>
                    </w:p>
                    <w:p w14:paraId="075E085F" w14:textId="586D07B9" w:rsidR="0071330C" w:rsidRDefault="00340445" w:rsidP="00BE5A3D">
                      <w:pPr>
                        <w:pStyle w:val="a"/>
                        <w:numPr>
                          <w:ilvl w:val="0"/>
                          <w:numId w:val="12"/>
                        </w:numPr>
                        <w:rPr>
                          <w:ins w:id="934" w:author="河内 寿栄" w:date="2025-07-24T14:28:00Z" w16du:dateUtc="2025-07-24T05:28:00Z"/>
                        </w:rPr>
                      </w:pPr>
                      <w:del w:id="935" w:author="河内 寿栄" w:date="2025-07-24T14:28:00Z" w16du:dateUtc="2025-07-24T05:28:00Z">
                        <w:r w:rsidDel="006913C9">
                          <w:rPr>
                            <w:rFonts w:hint="eastAsia"/>
                          </w:rPr>
                          <w:delText>業</w:delText>
                        </w:r>
                      </w:del>
                      <w:ins w:id="936" w:author="河内 寿栄" w:date="2025-07-24T14:28:00Z" w16du:dateUtc="2025-07-24T05:28:00Z">
                        <w:r w:rsidR="006913C9" w:rsidRPr="006913C9">
                          <w:rPr>
                            <w:rFonts w:hint="eastAsia"/>
                          </w:rPr>
                          <w:t>業務計画</w:t>
                        </w:r>
                      </w:ins>
                      <w:del w:id="937" w:author="河内 寿栄" w:date="2025-07-24T14:28:00Z" w16du:dateUtc="2025-07-24T05:28:00Z">
                        <w:r w:rsidDel="006913C9">
                          <w:rPr>
                            <w:rFonts w:hint="eastAsia"/>
                          </w:rPr>
                          <w:delText>務の</w:delText>
                        </w:r>
                        <w:r w:rsidR="0071330C" w:rsidDel="006913C9">
                          <w:rPr>
                            <w:rFonts w:hint="eastAsia"/>
                          </w:rPr>
                          <w:delText>管理</w:delText>
                        </w:r>
                      </w:del>
                    </w:p>
                    <w:p w14:paraId="741FFEE0" w14:textId="31E46607" w:rsidR="006913C9" w:rsidRDefault="006913C9" w:rsidP="00BE5A3D">
                      <w:pPr>
                        <w:pStyle w:val="a"/>
                        <w:numPr>
                          <w:ilvl w:val="0"/>
                          <w:numId w:val="12"/>
                        </w:numPr>
                        <w:rPr>
                          <w:ins w:id="938" w:author="河内 寿栄" w:date="2025-07-24T14:28:00Z" w16du:dateUtc="2025-07-24T05:28:00Z"/>
                        </w:rPr>
                      </w:pPr>
                      <w:ins w:id="939" w:author="河内 寿栄" w:date="2025-07-24T14:28:00Z" w16du:dateUtc="2025-07-24T05:28:00Z">
                        <w:r w:rsidRPr="006913C9">
                          <w:rPr>
                            <w:rFonts w:hint="eastAsia"/>
                          </w:rPr>
                          <w:t>業務の効率化</w:t>
                        </w:r>
                      </w:ins>
                    </w:p>
                    <w:p w14:paraId="563E5E5B" w14:textId="53F84354" w:rsidR="006913C9" w:rsidDel="006913C9" w:rsidRDefault="006913C9" w:rsidP="00BE5A3D">
                      <w:pPr>
                        <w:pStyle w:val="a"/>
                        <w:numPr>
                          <w:ilvl w:val="0"/>
                          <w:numId w:val="12"/>
                        </w:numPr>
                        <w:ind w:left="570" w:right="210"/>
                        <w:rPr>
                          <w:del w:id="940" w:author="河内 寿栄" w:date="2025-07-24T14:28:00Z" w16du:dateUtc="2025-07-24T05:28:00Z"/>
                        </w:rPr>
                      </w:pPr>
                      <w:ins w:id="941" w:author="河内 寿栄" w:date="2025-07-24T14:28:00Z" w16du:dateUtc="2025-07-24T05:28:00Z">
                        <w:r w:rsidRPr="006913C9">
                          <w:rPr>
                            <w:rFonts w:hint="eastAsia"/>
                          </w:rPr>
                          <w:t>業務の実施体制（確実な履行）</w:t>
                        </w:r>
                      </w:ins>
                    </w:p>
                    <w:p w14:paraId="398FE9A3" w14:textId="77777777" w:rsidR="0071330C" w:rsidRPr="006913C9" w:rsidRDefault="0071330C">
                      <w:pPr>
                        <w:pStyle w:val="a"/>
                        <w:numPr>
                          <w:ilvl w:val="0"/>
                          <w:numId w:val="12"/>
                        </w:numPr>
                        <w:rPr>
                          <w:color w:val="000000" w:themeColor="text1"/>
                          <w:rPrChange w:id="942" w:author="河内 寿栄" w:date="2025-07-24T14:28:00Z" w16du:dateUtc="2025-07-24T05:28:00Z">
                            <w:rPr/>
                          </w:rPrChange>
                        </w:rPr>
                        <w:pPrChange w:id="943" w:author="河内 寿栄" w:date="2025-07-24T14:28:00Z" w16du:dateUtc="2025-07-24T05:28:00Z">
                          <w:pPr/>
                        </w:pPrChange>
                      </w:pPr>
                    </w:p>
                    <w:p w14:paraId="698BAA8E" w14:textId="05E61C8F" w:rsidR="00CB2927" w:rsidRPr="00C91609" w:rsidDel="006913C9" w:rsidRDefault="00CB2927" w:rsidP="00CB2927">
                      <w:pPr>
                        <w:ind w:left="210" w:right="210"/>
                        <w:rPr>
                          <w:del w:id="944" w:author="河内 寿栄" w:date="2025-07-24T14:26:00Z" w16du:dateUtc="2025-07-24T05:26:00Z"/>
                          <w:color w:val="000000" w:themeColor="text1"/>
                        </w:rPr>
                      </w:pPr>
                      <w:del w:id="945" w:author="河内 寿栄" w:date="2025-07-24T14:26:00Z" w16du:dateUtc="2025-07-24T05:26:00Z">
                        <w:r w:rsidRPr="00C91609" w:rsidDel="006913C9">
                          <w:rPr>
                            <w:rFonts w:hint="eastAsia"/>
                            <w:color w:val="000000" w:themeColor="text1"/>
                          </w:rPr>
                          <w:delText>【評価の視点】</w:delText>
                        </w:r>
                      </w:del>
                    </w:p>
                    <w:p w14:paraId="0530AF61" w14:textId="72A04AA0" w:rsidR="00340445" w:rsidDel="006913C9" w:rsidRDefault="00340445" w:rsidP="00BE5A3D">
                      <w:pPr>
                        <w:pStyle w:val="a"/>
                        <w:numPr>
                          <w:ilvl w:val="0"/>
                          <w:numId w:val="12"/>
                        </w:numPr>
                        <w:ind w:left="570" w:right="210"/>
                        <w:rPr>
                          <w:del w:id="946" w:author="河内 寿栄" w:date="2025-07-24T14:26:00Z" w16du:dateUtc="2025-07-24T05:26:00Z"/>
                        </w:rPr>
                      </w:pPr>
                      <w:del w:id="947" w:author="河内 寿栄" w:date="2025-07-24T14:26:00Z" w16du:dateUtc="2025-07-24T05:26:00Z">
                        <w:r w:rsidRPr="00340445" w:rsidDel="006913C9">
                          <w:rPr>
                            <w:rFonts w:hint="eastAsia"/>
                          </w:rPr>
                          <w:delText>管理方法、試運転、履行確認等を評価する</w:delText>
                        </w:r>
                        <w:r w:rsidDel="006913C9">
                          <w:rPr>
                            <w:rFonts w:hint="eastAsia"/>
                          </w:rPr>
                          <w:delText>。</w:delText>
                        </w:r>
                      </w:del>
                    </w:p>
                    <w:p w14:paraId="63575CE9" w14:textId="0792D731" w:rsidR="00CB2927" w:rsidRPr="0071330C" w:rsidDel="006913C9" w:rsidRDefault="00340445" w:rsidP="00BE5A3D">
                      <w:pPr>
                        <w:pStyle w:val="a"/>
                        <w:numPr>
                          <w:ilvl w:val="0"/>
                          <w:numId w:val="12"/>
                        </w:numPr>
                        <w:ind w:left="570" w:right="210"/>
                        <w:rPr>
                          <w:del w:id="948" w:author="河内 寿栄" w:date="2025-07-24T14:26:00Z" w16du:dateUtc="2025-07-24T05:26:00Z"/>
                        </w:rPr>
                      </w:pPr>
                      <w:del w:id="949" w:author="河内 寿栄" w:date="2025-07-24T14:26:00Z" w16du:dateUtc="2025-07-24T05:26:00Z">
                        <w:r w:rsidRPr="00340445" w:rsidDel="006913C9">
                          <w:rPr>
                            <w:rFonts w:hint="eastAsia"/>
                          </w:rPr>
                          <w:delText>再委託の場合は再委託業務の管理方法</w:delText>
                        </w:r>
                        <w:r w:rsidDel="006913C9">
                          <w:rPr>
                            <w:rFonts w:hint="eastAsia"/>
                          </w:rPr>
                          <w:delText>を</w:delText>
                        </w:r>
                        <w:r w:rsidRPr="00340445" w:rsidDel="006913C9">
                          <w:rPr>
                            <w:rFonts w:hint="eastAsia"/>
                          </w:rPr>
                          <w:delText>評価する</w:delText>
                        </w:r>
                      </w:del>
                    </w:p>
                    <w:p w14:paraId="4F21F143" w14:textId="77777777" w:rsidR="0071330C" w:rsidRDefault="0071330C" w:rsidP="00CB2927">
                      <w:pPr>
                        <w:rPr>
                          <w:color w:val="000000" w:themeColor="text1"/>
                        </w:rPr>
                      </w:pPr>
                    </w:p>
                    <w:p w14:paraId="2994550D" w14:textId="0DA6B2B1" w:rsidR="00CB2927" w:rsidRPr="00C91609" w:rsidRDefault="00CB2927" w:rsidP="00CB2927">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1C3677F2" w14:textId="77777777" w:rsidR="00CB2927" w:rsidRDefault="00CB2927" w:rsidP="00CB2927">
      <w:pPr>
        <w:autoSpaceDE w:val="0"/>
        <w:autoSpaceDN w:val="0"/>
        <w:adjustRightInd w:val="0"/>
        <w:jc w:val="left"/>
      </w:pPr>
    </w:p>
    <w:p w14:paraId="70A43FF3" w14:textId="77777777" w:rsidR="00CB2927" w:rsidRDefault="00CB2927" w:rsidP="00CB2927">
      <w:pPr>
        <w:autoSpaceDE w:val="0"/>
        <w:autoSpaceDN w:val="0"/>
        <w:adjustRightInd w:val="0"/>
        <w:jc w:val="left"/>
      </w:pPr>
    </w:p>
    <w:p w14:paraId="5FE4105C" w14:textId="1625DE7D" w:rsidR="0071330C" w:rsidRDefault="0071330C">
      <w:pPr>
        <w:widowControl/>
        <w:spacing w:after="160" w:line="259" w:lineRule="auto"/>
        <w:jc w:val="left"/>
      </w:pPr>
      <w:r>
        <w:br w:type="page"/>
      </w:r>
    </w:p>
    <w:p w14:paraId="4ED7BD71" w14:textId="77777777" w:rsidR="0071330C" w:rsidRDefault="0071330C" w:rsidP="0071330C">
      <w:pPr>
        <w:widowControl/>
        <w:spacing w:after="160" w:line="259" w:lineRule="auto"/>
        <w:jc w:val="left"/>
      </w:pPr>
    </w:p>
    <w:p w14:paraId="458B7988" w14:textId="77777777" w:rsidR="0071330C" w:rsidRDefault="0071330C" w:rsidP="0071330C">
      <w:pPr>
        <w:widowControl/>
        <w:spacing w:after="160" w:line="259" w:lineRule="auto"/>
        <w:jc w:val="left"/>
      </w:pPr>
    </w:p>
    <w:p w14:paraId="12C23C50" w14:textId="77777777" w:rsidR="0071330C" w:rsidRDefault="0071330C" w:rsidP="0071330C">
      <w:pPr>
        <w:widowControl/>
        <w:spacing w:after="160" w:line="259" w:lineRule="auto"/>
        <w:jc w:val="left"/>
      </w:pPr>
    </w:p>
    <w:p w14:paraId="40907DBD" w14:textId="77777777" w:rsidR="0071330C" w:rsidRDefault="0071330C" w:rsidP="0071330C">
      <w:pPr>
        <w:widowControl/>
        <w:spacing w:after="160" w:line="259" w:lineRule="auto"/>
        <w:jc w:val="left"/>
      </w:pPr>
    </w:p>
    <w:p w14:paraId="023489BD" w14:textId="77777777" w:rsidR="0071330C" w:rsidRDefault="0071330C" w:rsidP="0071330C">
      <w:pPr>
        <w:widowControl/>
        <w:spacing w:after="160" w:line="259" w:lineRule="auto"/>
        <w:jc w:val="left"/>
      </w:pPr>
    </w:p>
    <w:p w14:paraId="3494D57A" w14:textId="77777777" w:rsidR="0071330C" w:rsidRDefault="0071330C" w:rsidP="0071330C">
      <w:pPr>
        <w:widowControl/>
        <w:spacing w:after="160" w:line="259" w:lineRule="auto"/>
        <w:jc w:val="left"/>
      </w:pPr>
    </w:p>
    <w:p w14:paraId="4CCE7D8B" w14:textId="02D219F1" w:rsidR="0071330C" w:rsidRPr="001C127B" w:rsidRDefault="0071330C" w:rsidP="0071330C">
      <w:pPr>
        <w:pStyle w:val="1"/>
      </w:pPr>
      <w:r>
        <w:rPr>
          <w:rFonts w:hint="eastAsia"/>
        </w:rPr>
        <w:t>添付資料</w:t>
      </w:r>
    </w:p>
    <w:p w14:paraId="28B30E45" w14:textId="77777777" w:rsidR="0071330C" w:rsidRDefault="0071330C" w:rsidP="0071330C">
      <w:pPr>
        <w:widowControl/>
        <w:spacing w:after="160" w:line="259" w:lineRule="auto"/>
        <w:jc w:val="left"/>
      </w:pPr>
    </w:p>
    <w:p w14:paraId="78373F8F" w14:textId="77777777" w:rsidR="0071330C" w:rsidRDefault="0071330C" w:rsidP="0071330C">
      <w:pPr>
        <w:widowControl/>
        <w:spacing w:after="160" w:line="259" w:lineRule="auto"/>
        <w:jc w:val="left"/>
      </w:pPr>
    </w:p>
    <w:p w14:paraId="7A8E50A0" w14:textId="77777777" w:rsidR="0071330C" w:rsidRDefault="0071330C" w:rsidP="0071330C">
      <w:pPr>
        <w:widowControl/>
        <w:spacing w:after="160" w:line="259" w:lineRule="auto"/>
        <w:jc w:val="left"/>
      </w:pPr>
    </w:p>
    <w:p w14:paraId="45D515C9" w14:textId="5139F1DD" w:rsidR="0071330C" w:rsidRDefault="0071330C">
      <w:pPr>
        <w:widowControl/>
        <w:spacing w:after="160" w:line="259" w:lineRule="auto"/>
        <w:jc w:val="left"/>
      </w:pPr>
      <w:r>
        <w:br w:type="page"/>
      </w:r>
    </w:p>
    <w:p w14:paraId="370097C9" w14:textId="583A71B3" w:rsidR="00C90C52" w:rsidRDefault="0071330C" w:rsidP="0071330C">
      <w:pPr>
        <w:pStyle w:val="2"/>
      </w:pPr>
      <w:r w:rsidRPr="0071330C">
        <w:rPr>
          <w:rFonts w:hint="eastAsia"/>
        </w:rPr>
        <w:lastRenderedPageBreak/>
        <w:t>（様式 Ⅳ-</w:t>
      </w:r>
      <w:ins w:id="950" w:author="河内 寿栄" w:date="2025-07-24T15:23:00Z" w16du:dateUtc="2025-07-24T06:23:00Z">
        <w:r w:rsidR="00E87162">
          <w:rPr>
            <w:rFonts w:hint="eastAsia"/>
          </w:rPr>
          <w:t>19</w:t>
        </w:r>
      </w:ins>
      <w:del w:id="951" w:author="河内 寿栄" w:date="2025-07-24T15:23:00Z" w16du:dateUtc="2025-07-24T06:23:00Z">
        <w:r w:rsidDel="00E87162">
          <w:rPr>
            <w:rFonts w:hint="eastAsia"/>
          </w:rPr>
          <w:delText>4</w:delText>
        </w:r>
      </w:del>
      <w:r w:rsidRPr="0071330C">
        <w:rPr>
          <w:rFonts w:hint="eastAsia"/>
        </w:rPr>
        <w:t xml:space="preserve">　添付資料）</w:t>
      </w:r>
    </w:p>
    <w:p w14:paraId="4E1B70E6" w14:textId="77777777" w:rsidR="0071330C" w:rsidRDefault="0071330C" w:rsidP="0071330C">
      <w:pPr>
        <w:autoSpaceDE w:val="0"/>
        <w:autoSpaceDN w:val="0"/>
        <w:adjustRightInd w:val="0"/>
        <w:jc w:val="left"/>
      </w:pPr>
    </w:p>
    <w:p w14:paraId="0DC70299" w14:textId="77777777" w:rsidR="0071330C" w:rsidRDefault="0071330C" w:rsidP="0071330C">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82816" behindDoc="0" locked="0" layoutInCell="1" allowOverlap="1" wp14:anchorId="32898B0F" wp14:editId="2499EA89">
                <wp:simplePos x="0" y="0"/>
                <wp:positionH relativeFrom="margin">
                  <wp:align>left</wp:align>
                </wp:positionH>
                <wp:positionV relativeFrom="paragraph">
                  <wp:posOffset>56515</wp:posOffset>
                </wp:positionV>
                <wp:extent cx="5588758" cy="845062"/>
                <wp:effectExtent l="0" t="0" r="12065" b="12700"/>
                <wp:wrapNone/>
                <wp:docPr id="1710946122" name="テキスト ボックス 6"/>
                <wp:cNvGraphicFramePr/>
                <a:graphic xmlns:a="http://schemas.openxmlformats.org/drawingml/2006/main">
                  <a:graphicData uri="http://schemas.microsoft.com/office/word/2010/wordprocessingShape">
                    <wps:wsp>
                      <wps:cNvSpPr txBox="1"/>
                      <wps:spPr>
                        <a:xfrm>
                          <a:off x="0" y="0"/>
                          <a:ext cx="5588758" cy="845062"/>
                        </a:xfrm>
                        <a:prstGeom prst="rect">
                          <a:avLst/>
                        </a:prstGeom>
                        <a:solidFill>
                          <a:schemeClr val="lt1"/>
                        </a:solidFill>
                        <a:ln w="6350">
                          <a:solidFill>
                            <a:prstClr val="black"/>
                          </a:solidFill>
                        </a:ln>
                      </wps:spPr>
                      <wps:txbx>
                        <w:txbxContent>
                          <w:p w14:paraId="294F509B" w14:textId="1C55D218" w:rsidR="0071330C" w:rsidRDefault="0071330C" w:rsidP="0071330C">
                            <w:r w:rsidRPr="0071330C">
                              <w:rPr>
                                <w:rFonts w:hint="eastAsia"/>
                              </w:rPr>
                              <w:t>実施体制、企業間の役割分担に係る証明書類等（</w:t>
                            </w:r>
                            <w:r w:rsidRPr="0071330C">
                              <w:rPr>
                                <w:rFonts w:hint="eastAsia"/>
                              </w:rPr>
                              <w:t>A4</w:t>
                            </w:r>
                            <w:r w:rsidRPr="0071330C">
                              <w:rPr>
                                <w:rFonts w:hint="eastAsia"/>
                              </w:rPr>
                              <w:t xml:space="preserve">　適宜枚数）</w:t>
                            </w:r>
                          </w:p>
                          <w:p w14:paraId="7D96DF91" w14:textId="77777777" w:rsidR="0071330C" w:rsidRDefault="0071330C" w:rsidP="0071330C">
                            <w:pPr>
                              <w:rPr>
                                <w:color w:val="000000" w:themeColor="text1"/>
                              </w:rPr>
                            </w:pPr>
                          </w:p>
                          <w:p w14:paraId="200BB1E4" w14:textId="77777777" w:rsidR="0071330C" w:rsidRPr="00C91609" w:rsidRDefault="0071330C" w:rsidP="0071330C">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98B0F" id="_x0000_s1044" type="#_x0000_t202" style="position:absolute;margin-left:0;margin-top:4.45pt;width:440.05pt;height:66.5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wIPQ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" fillcolor="white [3201]" strokeweight=".5pt">
                <v:textbox>
                  <w:txbxContent>
                    <w:p w14:paraId="294F509B" w14:textId="1C55D218" w:rsidR="0071330C" w:rsidRDefault="0071330C" w:rsidP="0071330C">
                      <w:r w:rsidRPr="0071330C">
                        <w:rPr>
                          <w:rFonts w:hint="eastAsia"/>
                        </w:rPr>
                        <w:t>実施体制、企業間の役割分担に係る証明書類等（</w:t>
                      </w:r>
                      <w:r w:rsidRPr="0071330C">
                        <w:rPr>
                          <w:rFonts w:hint="eastAsia"/>
                        </w:rPr>
                        <w:t>A4</w:t>
                      </w:r>
                      <w:r w:rsidRPr="0071330C">
                        <w:rPr>
                          <w:rFonts w:hint="eastAsia"/>
                        </w:rPr>
                        <w:t xml:space="preserve">　適宜枚数）</w:t>
                      </w:r>
                    </w:p>
                    <w:p w14:paraId="7D96DF91" w14:textId="77777777" w:rsidR="0071330C" w:rsidRDefault="0071330C" w:rsidP="0071330C">
                      <w:pPr>
                        <w:rPr>
                          <w:color w:val="000000" w:themeColor="text1"/>
                        </w:rPr>
                      </w:pPr>
                    </w:p>
                    <w:p w14:paraId="200BB1E4" w14:textId="77777777" w:rsidR="0071330C" w:rsidRPr="00C91609" w:rsidRDefault="0071330C" w:rsidP="0071330C">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26BB4F4C" w14:textId="77777777" w:rsidR="0071330C" w:rsidRDefault="0071330C" w:rsidP="0071330C">
      <w:pPr>
        <w:autoSpaceDE w:val="0"/>
        <w:autoSpaceDN w:val="0"/>
        <w:adjustRightInd w:val="0"/>
        <w:jc w:val="left"/>
      </w:pPr>
    </w:p>
    <w:p w14:paraId="7ADDD46C" w14:textId="77777777" w:rsidR="0071330C" w:rsidRDefault="0071330C" w:rsidP="0071330C">
      <w:pPr>
        <w:autoSpaceDE w:val="0"/>
        <w:autoSpaceDN w:val="0"/>
        <w:adjustRightInd w:val="0"/>
        <w:jc w:val="left"/>
      </w:pPr>
    </w:p>
    <w:p w14:paraId="2B2B2DD2" w14:textId="77777777" w:rsidR="0071330C" w:rsidRDefault="0071330C" w:rsidP="0071330C">
      <w:pPr>
        <w:widowControl/>
        <w:spacing w:after="160" w:line="259" w:lineRule="auto"/>
        <w:jc w:val="left"/>
      </w:pPr>
      <w:r>
        <w:br w:type="page"/>
      </w:r>
    </w:p>
    <w:p w14:paraId="1E7123F8" w14:textId="5F55C86B" w:rsidR="0071330C" w:rsidRDefault="0071330C" w:rsidP="0071330C">
      <w:pPr>
        <w:pStyle w:val="2"/>
      </w:pPr>
      <w:r w:rsidRPr="0071330C">
        <w:rPr>
          <w:rFonts w:hint="eastAsia"/>
        </w:rPr>
        <w:lastRenderedPageBreak/>
        <w:t>（様式 Ⅳ-</w:t>
      </w:r>
      <w:ins w:id="952" w:author="河内 寿栄" w:date="2025-07-24T15:23:00Z" w16du:dateUtc="2025-07-24T06:23:00Z">
        <w:r w:rsidR="00E87162">
          <w:rPr>
            <w:rFonts w:hint="eastAsia"/>
          </w:rPr>
          <w:t>20</w:t>
        </w:r>
      </w:ins>
      <w:del w:id="953" w:author="河内 寿栄" w:date="2025-07-24T15:23:00Z" w16du:dateUtc="2025-07-24T06:23:00Z">
        <w:r w:rsidR="0011359E" w:rsidDel="00E87162">
          <w:rPr>
            <w:rFonts w:hint="eastAsia"/>
          </w:rPr>
          <w:delText>7</w:delText>
        </w:r>
      </w:del>
      <w:r w:rsidRPr="0071330C">
        <w:rPr>
          <w:rFonts w:hint="eastAsia"/>
        </w:rPr>
        <w:t xml:space="preserve">　添付資料）</w:t>
      </w:r>
    </w:p>
    <w:p w14:paraId="757D9517" w14:textId="77777777" w:rsidR="0071330C" w:rsidRDefault="0071330C" w:rsidP="0071330C">
      <w:pPr>
        <w:autoSpaceDE w:val="0"/>
        <w:autoSpaceDN w:val="0"/>
        <w:adjustRightInd w:val="0"/>
        <w:jc w:val="left"/>
      </w:pPr>
    </w:p>
    <w:p w14:paraId="4ED21587" w14:textId="77777777" w:rsidR="0071330C" w:rsidRDefault="0071330C" w:rsidP="0071330C">
      <w:pPr>
        <w:jc w:val="right"/>
      </w:pPr>
      <w:r>
        <w:rPr>
          <w:rFonts w:hint="eastAsia"/>
        </w:rPr>
        <w:t>令和　　年　月　日</w:t>
      </w:r>
    </w:p>
    <w:p w14:paraId="6C90BCC6" w14:textId="77777777" w:rsidR="0071330C" w:rsidRDefault="0071330C" w:rsidP="0071330C"/>
    <w:p w14:paraId="07A6E4E1" w14:textId="77777777" w:rsidR="0071330C" w:rsidRPr="00811B64" w:rsidRDefault="0071330C" w:rsidP="0071330C">
      <w:pPr>
        <w:ind w:left="280" w:hangingChars="100" w:hanging="280"/>
        <w:jc w:val="center"/>
        <w:rPr>
          <w:sz w:val="28"/>
        </w:rPr>
      </w:pPr>
      <w:r w:rsidRPr="007C3FE0">
        <w:rPr>
          <w:rFonts w:hint="eastAsia"/>
          <w:sz w:val="28"/>
        </w:rPr>
        <w:t>関</w:t>
      </w:r>
      <w:r>
        <w:rPr>
          <w:rFonts w:hint="eastAsia"/>
          <w:sz w:val="28"/>
        </w:rPr>
        <w:t xml:space="preserve">　</w:t>
      </w:r>
      <w:r w:rsidRPr="00811B64">
        <w:rPr>
          <w:rFonts w:hint="eastAsia"/>
          <w:sz w:val="28"/>
        </w:rPr>
        <w:t>心</w:t>
      </w:r>
      <w:r>
        <w:rPr>
          <w:rFonts w:hint="eastAsia"/>
          <w:sz w:val="28"/>
        </w:rPr>
        <w:t xml:space="preserve">　</w:t>
      </w:r>
      <w:r w:rsidRPr="00811B64">
        <w:rPr>
          <w:rFonts w:hint="eastAsia"/>
          <w:sz w:val="28"/>
        </w:rPr>
        <w:t>表</w:t>
      </w:r>
      <w:r>
        <w:rPr>
          <w:rFonts w:hint="eastAsia"/>
          <w:sz w:val="28"/>
        </w:rPr>
        <w:t xml:space="preserve">　</w:t>
      </w:r>
      <w:r w:rsidRPr="00811B64">
        <w:rPr>
          <w:rFonts w:hint="eastAsia"/>
          <w:sz w:val="28"/>
        </w:rPr>
        <w:t>明</w:t>
      </w:r>
      <w:r>
        <w:rPr>
          <w:rFonts w:hint="eastAsia"/>
          <w:sz w:val="28"/>
        </w:rPr>
        <w:t xml:space="preserve">　</w:t>
      </w:r>
      <w:r w:rsidRPr="00811B64">
        <w:rPr>
          <w:rFonts w:hint="eastAsia"/>
          <w:sz w:val="28"/>
        </w:rPr>
        <w:t>書</w:t>
      </w:r>
    </w:p>
    <w:p w14:paraId="28A74369" w14:textId="77777777" w:rsidR="0071330C" w:rsidRDefault="0071330C" w:rsidP="0071330C"/>
    <w:p w14:paraId="33D1EB69" w14:textId="77777777" w:rsidR="0071330C" w:rsidRDefault="0071330C" w:rsidP="0071330C"/>
    <w:p w14:paraId="1740F3F0" w14:textId="77777777" w:rsidR="0071330C" w:rsidRPr="00E211AB" w:rsidRDefault="0071330C" w:rsidP="0071330C"/>
    <w:p w14:paraId="31DAFB08" w14:textId="77777777" w:rsidR="0071330C" w:rsidRPr="007C3FE0" w:rsidRDefault="0071330C" w:rsidP="0071330C">
      <w:pPr>
        <w:rPr>
          <w:sz w:val="24"/>
        </w:rPr>
      </w:pPr>
      <w:r>
        <w:rPr>
          <w:rFonts w:hint="eastAsia"/>
          <w:sz w:val="24"/>
        </w:rPr>
        <w:t>（宛</w:t>
      </w:r>
      <w:r w:rsidRPr="007C3FE0">
        <w:rPr>
          <w:rFonts w:hint="eastAsia"/>
          <w:sz w:val="24"/>
        </w:rPr>
        <w:t>先）【入札参加グループ名】</w:t>
      </w:r>
    </w:p>
    <w:p w14:paraId="38DD2844" w14:textId="77777777" w:rsidR="0071330C" w:rsidRDefault="0071330C" w:rsidP="0071330C">
      <w:pPr>
        <w:tabs>
          <w:tab w:val="left" w:pos="4560"/>
          <w:tab w:val="left" w:pos="4680"/>
          <w:tab w:val="left" w:pos="9240"/>
        </w:tabs>
      </w:pPr>
    </w:p>
    <w:p w14:paraId="175E81B0" w14:textId="77777777" w:rsidR="0071330C" w:rsidRDefault="0071330C" w:rsidP="0071330C">
      <w:pPr>
        <w:tabs>
          <w:tab w:val="left" w:pos="4560"/>
          <w:tab w:val="left" w:pos="4680"/>
          <w:tab w:val="left" w:pos="9240"/>
        </w:tabs>
      </w:pPr>
    </w:p>
    <w:p w14:paraId="1FA1ED45" w14:textId="77777777" w:rsidR="0071330C" w:rsidRPr="00941C41" w:rsidRDefault="0071330C" w:rsidP="0071330C">
      <w:pPr>
        <w:pStyle w:val="aa"/>
        <w:wordWrap w:val="0"/>
        <w:autoSpaceDE w:val="0"/>
        <w:autoSpaceDN w:val="0"/>
        <w:adjustRightInd w:val="0"/>
        <w:spacing w:line="360" w:lineRule="auto"/>
        <w:jc w:val="right"/>
        <w:rPr>
          <w:color w:val="000000"/>
        </w:rPr>
      </w:pPr>
      <w:r w:rsidRPr="00941C41">
        <w:rPr>
          <w:rFonts w:hint="eastAsia"/>
          <w:color w:val="000000"/>
        </w:rPr>
        <w:t>所</w:t>
      </w:r>
      <w:r w:rsidRPr="00941C41">
        <w:rPr>
          <w:rFonts w:hint="eastAsia"/>
          <w:color w:val="000000"/>
          <w:lang w:eastAsia="ja-JP"/>
        </w:rPr>
        <w:t xml:space="preserve">　</w:t>
      </w:r>
      <w:r>
        <w:rPr>
          <w:rFonts w:hint="eastAsia"/>
          <w:color w:val="000000"/>
          <w:lang w:eastAsia="ja-JP"/>
        </w:rPr>
        <w:t xml:space="preserve"> </w:t>
      </w:r>
      <w:r w:rsidRPr="00941C41">
        <w:rPr>
          <w:rFonts w:hint="eastAsia"/>
          <w:color w:val="000000"/>
        </w:rPr>
        <w:t>在</w:t>
      </w:r>
      <w:r>
        <w:rPr>
          <w:rFonts w:hint="eastAsia"/>
          <w:color w:val="000000"/>
          <w:lang w:eastAsia="ja-JP"/>
        </w:rPr>
        <w:t xml:space="preserve">　</w:t>
      </w:r>
      <w:r>
        <w:rPr>
          <w:rFonts w:hint="eastAsia"/>
          <w:color w:val="000000"/>
          <w:lang w:eastAsia="ja-JP"/>
        </w:rPr>
        <w:t xml:space="preserve"> </w:t>
      </w:r>
      <w:r w:rsidRPr="00941C41">
        <w:rPr>
          <w:rFonts w:hint="eastAsia"/>
          <w:color w:val="000000"/>
        </w:rPr>
        <w:t>地</w:t>
      </w:r>
      <w:r w:rsidRPr="00941C41">
        <w:rPr>
          <w:rFonts w:hint="eastAsia"/>
          <w:color w:val="000000"/>
          <w:u w:val="single"/>
        </w:rPr>
        <w:t xml:space="preserve">　　　　　　　　　　　　　　　　　　</w:t>
      </w:r>
    </w:p>
    <w:p w14:paraId="2218299D" w14:textId="77777777" w:rsidR="0071330C" w:rsidRDefault="0071330C" w:rsidP="0071330C">
      <w:pPr>
        <w:pStyle w:val="aa"/>
        <w:wordWrap w:val="0"/>
        <w:autoSpaceDE w:val="0"/>
        <w:autoSpaceDN w:val="0"/>
        <w:adjustRightInd w:val="0"/>
        <w:spacing w:line="360" w:lineRule="auto"/>
        <w:jc w:val="right"/>
        <w:rPr>
          <w:color w:val="000000"/>
        </w:rPr>
      </w:pPr>
      <w:r>
        <w:rPr>
          <w:rFonts w:hint="eastAsia"/>
          <w:color w:val="000000"/>
        </w:rPr>
        <w:t>商号又は名称</w:t>
      </w:r>
      <w:r>
        <w:rPr>
          <w:rFonts w:hint="eastAsia"/>
          <w:color w:val="000000"/>
          <w:u w:val="single"/>
        </w:rPr>
        <w:t xml:space="preserve">　　　　　　　　　　　　　　　　　　</w:t>
      </w:r>
    </w:p>
    <w:p w14:paraId="140132B2" w14:textId="77777777" w:rsidR="0071330C" w:rsidRDefault="0071330C" w:rsidP="0071330C">
      <w:pPr>
        <w:pStyle w:val="aa"/>
        <w:autoSpaceDE w:val="0"/>
        <w:autoSpaceDN w:val="0"/>
        <w:adjustRightInd w:val="0"/>
        <w:spacing w:line="360" w:lineRule="auto"/>
        <w:jc w:val="right"/>
        <w:rPr>
          <w:color w:val="000000"/>
        </w:rPr>
      </w:pPr>
      <w:r w:rsidRPr="0071330C">
        <w:rPr>
          <w:rFonts w:hint="eastAsia"/>
          <w:spacing w:val="13"/>
          <w:fitText w:val="1476" w:id="-711218176"/>
        </w:rPr>
        <w:t>代</w:t>
      </w:r>
      <w:r w:rsidRPr="0071330C">
        <w:rPr>
          <w:spacing w:val="13"/>
          <w:fitText w:val="1476" w:id="-711218176"/>
          <w:lang w:eastAsia="ja-JP"/>
        </w:rPr>
        <w:t xml:space="preserve"> </w:t>
      </w:r>
      <w:r w:rsidRPr="0071330C">
        <w:rPr>
          <w:rFonts w:hint="eastAsia"/>
          <w:spacing w:val="13"/>
          <w:fitText w:val="1476" w:id="-711218176"/>
        </w:rPr>
        <w:t>表</w:t>
      </w:r>
      <w:r w:rsidRPr="0071330C">
        <w:rPr>
          <w:spacing w:val="13"/>
          <w:fitText w:val="1476" w:id="-711218176"/>
          <w:lang w:eastAsia="ja-JP"/>
        </w:rPr>
        <w:t xml:space="preserve"> </w:t>
      </w:r>
      <w:r w:rsidRPr="0071330C">
        <w:rPr>
          <w:rFonts w:hint="eastAsia"/>
          <w:spacing w:val="13"/>
          <w:fitText w:val="1476" w:id="-711218176"/>
        </w:rPr>
        <w:t>者</w:t>
      </w:r>
      <w:r w:rsidRPr="0071330C">
        <w:rPr>
          <w:spacing w:val="13"/>
          <w:fitText w:val="1476" w:id="-711218176"/>
          <w:lang w:eastAsia="ja-JP"/>
        </w:rPr>
        <w:t xml:space="preserve"> </w:t>
      </w:r>
      <w:r w:rsidRPr="0071330C">
        <w:rPr>
          <w:rFonts w:hint="eastAsia"/>
          <w:color w:val="000000"/>
          <w:fitText w:val="1476" w:id="-711218176"/>
        </w:rPr>
        <w:t>名</w:t>
      </w:r>
      <w:r>
        <w:rPr>
          <w:rFonts w:hint="eastAsia"/>
          <w:color w:val="000000"/>
          <w:u w:val="single"/>
        </w:rPr>
        <w:t xml:space="preserve">　　　　　　　　　　　　　　　　　印</w:t>
      </w:r>
    </w:p>
    <w:p w14:paraId="0D029528" w14:textId="77777777" w:rsidR="0071330C" w:rsidRPr="0028759F" w:rsidRDefault="0071330C" w:rsidP="0071330C">
      <w:pPr>
        <w:tabs>
          <w:tab w:val="left" w:pos="4560"/>
          <w:tab w:val="left" w:pos="4680"/>
          <w:tab w:val="left" w:pos="9240"/>
        </w:tabs>
        <w:rPr>
          <w:rFonts w:hAnsi="ＭＳ 明朝"/>
          <w:color w:val="000000"/>
        </w:rPr>
      </w:pPr>
    </w:p>
    <w:p w14:paraId="3720E5BD" w14:textId="77777777" w:rsidR="0071330C" w:rsidRDefault="0071330C" w:rsidP="0071330C"/>
    <w:p w14:paraId="041A6512" w14:textId="6860F66F" w:rsidR="0071330C" w:rsidRPr="007C3FE0" w:rsidRDefault="0071330C" w:rsidP="0071330C">
      <w:pPr>
        <w:ind w:firstLineChars="100" w:firstLine="240"/>
        <w:rPr>
          <w:sz w:val="24"/>
        </w:rPr>
      </w:pPr>
      <w:r w:rsidRPr="007C3FE0">
        <w:rPr>
          <w:rFonts w:hint="eastAsia"/>
          <w:sz w:val="24"/>
        </w:rPr>
        <w:t>当社は、「</w:t>
      </w:r>
      <w:ins w:id="954" w:author="松村 祐愛" w:date="2025-07-29T17:51:00Z" w16du:dateUtc="2025-07-29T08:51:00Z">
        <w:r w:rsidR="003C226E" w:rsidRPr="003C226E">
          <w:rPr>
            <w:rFonts w:hint="eastAsia"/>
            <w:sz w:val="24"/>
          </w:rPr>
          <w:t>上尾市水道事業</w:t>
        </w:r>
      </w:ins>
      <w:r>
        <w:rPr>
          <w:rFonts w:hint="eastAsia"/>
          <w:sz w:val="24"/>
        </w:rPr>
        <w:t>集中監視制御システム更新及び運転管理事業</w:t>
      </w:r>
      <w:r w:rsidRPr="007C3FE0">
        <w:rPr>
          <w:rFonts w:hint="eastAsia"/>
          <w:sz w:val="24"/>
        </w:rPr>
        <w:t>」について、貴グループが提案する事業方針に、関心があることを表明します。</w:t>
      </w:r>
    </w:p>
    <w:p w14:paraId="03A41C1D" w14:textId="77777777" w:rsidR="0071330C" w:rsidRPr="007C3FE0" w:rsidRDefault="0071330C" w:rsidP="0071330C">
      <w:pPr>
        <w:ind w:firstLineChars="100" w:firstLine="240"/>
        <w:rPr>
          <w:sz w:val="24"/>
        </w:rPr>
      </w:pPr>
      <w:r w:rsidRPr="007C3FE0">
        <w:rPr>
          <w:rFonts w:hint="eastAsia"/>
          <w:sz w:val="24"/>
        </w:rPr>
        <w:t>貴グループが当該事業を落札し、事業者となった場合は、事業が円滑に推進されるよう、【設計・工事・運転管理業務のいずれか】業務の実施にあたり協力いたします。</w:t>
      </w:r>
    </w:p>
    <w:p w14:paraId="6DCD95CE" w14:textId="71E73B12" w:rsidR="0071330C" w:rsidRDefault="0071330C" w:rsidP="0071330C">
      <w:pPr>
        <w:autoSpaceDE w:val="0"/>
        <w:autoSpaceDN w:val="0"/>
        <w:adjustRightInd w:val="0"/>
        <w:jc w:val="left"/>
      </w:pPr>
    </w:p>
    <w:p w14:paraId="02F8E2D2" w14:textId="77777777" w:rsidR="0071330C" w:rsidRDefault="0071330C" w:rsidP="0071330C">
      <w:pPr>
        <w:autoSpaceDE w:val="0"/>
        <w:autoSpaceDN w:val="0"/>
        <w:adjustRightInd w:val="0"/>
        <w:jc w:val="left"/>
      </w:pPr>
    </w:p>
    <w:p w14:paraId="212243D2" w14:textId="77777777" w:rsidR="0071330C" w:rsidRDefault="0071330C" w:rsidP="0071330C">
      <w:pPr>
        <w:autoSpaceDE w:val="0"/>
        <w:autoSpaceDN w:val="0"/>
        <w:adjustRightInd w:val="0"/>
        <w:jc w:val="left"/>
      </w:pPr>
    </w:p>
    <w:p w14:paraId="3A90853E" w14:textId="77777777" w:rsidR="0071330C" w:rsidRDefault="0071330C" w:rsidP="0071330C">
      <w:pPr>
        <w:widowControl/>
        <w:spacing w:after="160" w:line="259" w:lineRule="auto"/>
        <w:jc w:val="left"/>
      </w:pPr>
      <w:r>
        <w:br w:type="page"/>
      </w:r>
    </w:p>
    <w:p w14:paraId="5AA3DD2D" w14:textId="00A435AE" w:rsidR="0071330C" w:rsidRDefault="0071330C" w:rsidP="0071330C">
      <w:pPr>
        <w:pStyle w:val="2"/>
      </w:pPr>
      <w:r w:rsidRPr="0071330C">
        <w:rPr>
          <w:rFonts w:hint="eastAsia"/>
        </w:rPr>
        <w:lastRenderedPageBreak/>
        <w:t>（様式 Ⅳ-</w:t>
      </w:r>
      <w:ins w:id="955" w:author="河内 寿栄" w:date="2025-07-24T15:23:00Z" w16du:dateUtc="2025-07-24T06:23:00Z">
        <w:r w:rsidR="00E87162">
          <w:rPr>
            <w:rFonts w:hint="eastAsia"/>
          </w:rPr>
          <w:t>21</w:t>
        </w:r>
      </w:ins>
      <w:del w:id="956" w:author="河内 寿栄" w:date="2025-07-24T15:23:00Z" w16du:dateUtc="2025-07-24T06:23:00Z">
        <w:r w:rsidDel="00E87162">
          <w:rPr>
            <w:rFonts w:hint="eastAsia"/>
          </w:rPr>
          <w:delText>9</w:delText>
        </w:r>
      </w:del>
      <w:r w:rsidRPr="0071330C">
        <w:rPr>
          <w:rFonts w:hint="eastAsia"/>
        </w:rPr>
        <w:t xml:space="preserve">　添付資料）</w:t>
      </w:r>
    </w:p>
    <w:p w14:paraId="5B68FEB5" w14:textId="77777777" w:rsidR="0071330C" w:rsidRDefault="0071330C" w:rsidP="0071330C">
      <w:pPr>
        <w:autoSpaceDE w:val="0"/>
        <w:autoSpaceDN w:val="0"/>
        <w:adjustRightInd w:val="0"/>
        <w:jc w:val="left"/>
      </w:pPr>
    </w:p>
    <w:p w14:paraId="66004D27" w14:textId="77777777" w:rsidR="0071330C" w:rsidRDefault="0071330C" w:rsidP="0071330C">
      <w:pPr>
        <w:autoSpaceDE w:val="0"/>
        <w:autoSpaceDN w:val="0"/>
        <w:adjustRightInd w:val="0"/>
        <w:jc w:val="left"/>
      </w:pPr>
      <w:r>
        <w:rPr>
          <w:rFonts w:hint="eastAsia"/>
          <w14:ligatures w14:val="standardContextual"/>
        </w:rPr>
        <mc:AlternateContent>
          <mc:Choice Requires="wps">
            <w:drawing>
              <wp:anchor distT="0" distB="0" distL="114300" distR="114300" simplePos="0" relativeHeight="251686912" behindDoc="0" locked="0" layoutInCell="1" allowOverlap="1" wp14:anchorId="2ED6A7A8" wp14:editId="0D309EFB">
                <wp:simplePos x="0" y="0"/>
                <wp:positionH relativeFrom="margin">
                  <wp:align>left</wp:align>
                </wp:positionH>
                <wp:positionV relativeFrom="paragraph">
                  <wp:posOffset>56515</wp:posOffset>
                </wp:positionV>
                <wp:extent cx="5588758" cy="1130439"/>
                <wp:effectExtent l="0" t="0" r="12065" b="12700"/>
                <wp:wrapNone/>
                <wp:docPr id="1596980030" name="テキスト ボックス 6"/>
                <wp:cNvGraphicFramePr/>
                <a:graphic xmlns:a="http://schemas.openxmlformats.org/drawingml/2006/main">
                  <a:graphicData uri="http://schemas.microsoft.com/office/word/2010/wordprocessingShape">
                    <wps:wsp>
                      <wps:cNvSpPr txBox="1"/>
                      <wps:spPr>
                        <a:xfrm>
                          <a:off x="0" y="0"/>
                          <a:ext cx="5588758" cy="1130439"/>
                        </a:xfrm>
                        <a:prstGeom prst="rect">
                          <a:avLst/>
                        </a:prstGeom>
                        <a:solidFill>
                          <a:schemeClr val="lt1"/>
                        </a:solidFill>
                        <a:ln w="6350">
                          <a:solidFill>
                            <a:prstClr val="black"/>
                          </a:solidFill>
                        </a:ln>
                      </wps:spPr>
                      <wps:txbx>
                        <w:txbxContent>
                          <w:p w14:paraId="0C65B16D" w14:textId="45528E30" w:rsidR="0071330C" w:rsidRDefault="0071330C" w:rsidP="0071330C">
                            <w:r>
                              <w:rPr>
                                <w:rFonts w:hint="eastAsia"/>
                              </w:rPr>
                              <w:t>システム構成図（</w:t>
                            </w:r>
                            <w:r>
                              <w:rPr>
                                <w:rFonts w:hint="eastAsia"/>
                              </w:rPr>
                              <w:t>A3 1</w:t>
                            </w:r>
                            <w:r>
                              <w:rPr>
                                <w:rFonts w:hint="eastAsia"/>
                              </w:rPr>
                              <w:t>枚）</w:t>
                            </w:r>
                          </w:p>
                          <w:p w14:paraId="431540D8" w14:textId="3925052F" w:rsidR="0071330C" w:rsidRDefault="0071330C" w:rsidP="0071330C">
                            <w:r>
                              <w:rPr>
                                <w:rFonts w:hint="eastAsia"/>
                              </w:rPr>
                              <w:t>システムの補足説明資料（</w:t>
                            </w:r>
                            <w:r>
                              <w:rPr>
                                <w:rFonts w:hint="eastAsia"/>
                              </w:rPr>
                              <w:t>A4 10</w:t>
                            </w:r>
                            <w:r>
                              <w:rPr>
                                <w:rFonts w:hint="eastAsia"/>
                              </w:rPr>
                              <w:t>枚</w:t>
                            </w:r>
                            <w:r w:rsidR="005C2CC8">
                              <w:rPr>
                                <w:rFonts w:hint="eastAsia"/>
                              </w:rPr>
                              <w:t>以内</w:t>
                            </w:r>
                            <w:r>
                              <w:rPr>
                                <w:rFonts w:hint="eastAsia"/>
                              </w:rPr>
                              <w:t>）</w:t>
                            </w:r>
                          </w:p>
                          <w:p w14:paraId="32252E80" w14:textId="77777777" w:rsidR="0071330C" w:rsidRDefault="0071330C" w:rsidP="0071330C">
                            <w:pPr>
                              <w:rPr>
                                <w:color w:val="000000" w:themeColor="text1"/>
                              </w:rPr>
                            </w:pPr>
                          </w:p>
                          <w:p w14:paraId="34544EF5" w14:textId="77777777" w:rsidR="0071330C" w:rsidRPr="00C91609" w:rsidRDefault="0071330C" w:rsidP="0071330C">
                            <w:pPr>
                              <w:rPr>
                                <w:color w:val="000000" w:themeColor="text1"/>
                              </w:rPr>
                            </w:pPr>
                            <w:r w:rsidRPr="00C91609">
                              <w:rPr>
                                <w:rFonts w:hint="eastAsia"/>
                                <w:color w:val="000000" w:themeColor="text1"/>
                              </w:rPr>
                              <w:t>（このテキストボックスは、編集時に削除して構いません。）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6A7A8" id="_x0000_s1045" type="#_x0000_t202" style="position:absolute;margin-left:0;margin-top:4.45pt;width:440.05pt;height:89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" fillcolor="white [3201]" strokeweight=".5pt">
                <v:textbox>
                  <w:txbxContent>
                    <w:p w14:paraId="0C65B16D" w14:textId="45528E30" w:rsidR="0071330C" w:rsidRDefault="0071330C" w:rsidP="0071330C">
                      <w:r>
                        <w:rPr>
                          <w:rFonts w:hint="eastAsia"/>
                        </w:rPr>
                        <w:t>システム構成図（</w:t>
                      </w:r>
                      <w:r>
                        <w:rPr>
                          <w:rFonts w:hint="eastAsia"/>
                        </w:rPr>
                        <w:t>A3 1</w:t>
                      </w:r>
                      <w:r>
                        <w:rPr>
                          <w:rFonts w:hint="eastAsia"/>
                        </w:rPr>
                        <w:t>枚）</w:t>
                      </w:r>
                    </w:p>
                    <w:p w14:paraId="431540D8" w14:textId="3925052F" w:rsidR="0071330C" w:rsidRDefault="0071330C" w:rsidP="0071330C">
                      <w:r>
                        <w:rPr>
                          <w:rFonts w:hint="eastAsia"/>
                        </w:rPr>
                        <w:t>システムの補足説明資料（</w:t>
                      </w:r>
                      <w:r>
                        <w:rPr>
                          <w:rFonts w:hint="eastAsia"/>
                        </w:rPr>
                        <w:t>A4 10</w:t>
                      </w:r>
                      <w:r>
                        <w:rPr>
                          <w:rFonts w:hint="eastAsia"/>
                        </w:rPr>
                        <w:t>枚</w:t>
                      </w:r>
                      <w:r w:rsidR="005C2CC8">
                        <w:rPr>
                          <w:rFonts w:hint="eastAsia"/>
                        </w:rPr>
                        <w:t>以内</w:t>
                      </w:r>
                      <w:r>
                        <w:rPr>
                          <w:rFonts w:hint="eastAsia"/>
                        </w:rPr>
                        <w:t>）</w:t>
                      </w:r>
                    </w:p>
                    <w:p w14:paraId="32252E80" w14:textId="77777777" w:rsidR="0071330C" w:rsidRDefault="0071330C" w:rsidP="0071330C">
                      <w:pPr>
                        <w:rPr>
                          <w:color w:val="000000" w:themeColor="text1"/>
                        </w:rPr>
                      </w:pPr>
                    </w:p>
                    <w:p w14:paraId="34544EF5" w14:textId="77777777" w:rsidR="0071330C" w:rsidRPr="00C91609" w:rsidRDefault="0071330C" w:rsidP="0071330C">
                      <w:pPr>
                        <w:rPr>
                          <w:color w:val="000000" w:themeColor="text1"/>
                        </w:rPr>
                      </w:pPr>
                      <w:r w:rsidRPr="00C91609">
                        <w:rPr>
                          <w:rFonts w:hint="eastAsia"/>
                          <w:color w:val="000000" w:themeColor="text1"/>
                        </w:rPr>
                        <w:t>（このテキストボックスは、編集時に削除して構いません。）</w:t>
                      </w:r>
                    </w:p>
                  </w:txbxContent>
                </v:textbox>
                <w10:wrap anchorx="margin"/>
              </v:shape>
            </w:pict>
          </mc:Fallback>
        </mc:AlternateContent>
      </w:r>
    </w:p>
    <w:p w14:paraId="349CC47C" w14:textId="77777777" w:rsidR="0071330C" w:rsidRDefault="0071330C" w:rsidP="0071330C">
      <w:pPr>
        <w:autoSpaceDE w:val="0"/>
        <w:autoSpaceDN w:val="0"/>
        <w:adjustRightInd w:val="0"/>
        <w:jc w:val="left"/>
      </w:pPr>
    </w:p>
    <w:p w14:paraId="7D2A916D" w14:textId="77777777" w:rsidR="0071330C" w:rsidRDefault="0071330C" w:rsidP="0071330C">
      <w:pPr>
        <w:autoSpaceDE w:val="0"/>
        <w:autoSpaceDN w:val="0"/>
        <w:adjustRightInd w:val="0"/>
        <w:jc w:val="left"/>
      </w:pPr>
    </w:p>
    <w:p w14:paraId="6C73340C" w14:textId="04F6E03D" w:rsidR="0071330C" w:rsidRDefault="0071330C" w:rsidP="0071330C">
      <w:pPr>
        <w:widowControl/>
        <w:spacing w:after="160" w:line="259" w:lineRule="auto"/>
        <w:jc w:val="left"/>
      </w:pPr>
    </w:p>
    <w:sectPr w:rsidR="007133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9CDC" w14:textId="77777777" w:rsidR="00066C23" w:rsidRDefault="00066C23" w:rsidP="001C127B">
      <w:r>
        <w:separator/>
      </w:r>
    </w:p>
  </w:endnote>
  <w:endnote w:type="continuationSeparator" w:id="0">
    <w:p w14:paraId="4E7AEFE4" w14:textId="77777777" w:rsidR="00066C23" w:rsidRDefault="00066C23" w:rsidP="001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092C" w14:textId="77777777" w:rsidR="00E87175" w:rsidRDefault="00E8717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3" w:author="34291新井悠介" w:date="2025-08-04T13:27:00Z"/>
  <w:sdt>
    <w:sdtPr>
      <w:id w:val="1301269658"/>
      <w:docPartObj>
        <w:docPartGallery w:val="Page Numbers (Bottom of Page)"/>
        <w:docPartUnique/>
      </w:docPartObj>
    </w:sdtPr>
    <w:sdtContent>
      <w:customXmlInsRangeEnd w:id="13"/>
      <w:p w14:paraId="4447260D" w14:textId="28F6864E" w:rsidR="00E87175" w:rsidRDefault="00E87175">
        <w:pPr>
          <w:pStyle w:val="af0"/>
          <w:jc w:val="center"/>
          <w:rPr>
            <w:ins w:id="14" w:author="34291新井悠介" w:date="2025-08-04T13:27:00Z" w16du:dateUtc="2025-08-04T04:27:00Z"/>
          </w:rPr>
        </w:pPr>
      </w:p>
      <w:customXmlInsRangeStart w:id="15" w:author="34291新井悠介" w:date="2025-08-04T13:27:00Z"/>
    </w:sdtContent>
  </w:sdt>
  <w:customXmlInsRangeEnd w:id="15"/>
  <w:p w14:paraId="490F412B" w14:textId="77777777" w:rsidR="001C127B" w:rsidRDefault="001C127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D3B4" w14:textId="77777777" w:rsidR="00E87175" w:rsidRDefault="00E8717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B1E2" w14:textId="77777777" w:rsidR="00066C23" w:rsidRDefault="00066C23" w:rsidP="001C127B">
      <w:r>
        <w:separator/>
      </w:r>
    </w:p>
  </w:footnote>
  <w:footnote w:type="continuationSeparator" w:id="0">
    <w:p w14:paraId="1E09E2B5" w14:textId="77777777" w:rsidR="00066C23" w:rsidRDefault="00066C23" w:rsidP="001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55D3" w14:textId="77777777" w:rsidR="00E87175" w:rsidRDefault="00E8717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D2B9" w14:textId="77777777" w:rsidR="00E87175" w:rsidRDefault="00E8717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3761" w14:textId="77777777" w:rsidR="00E87175" w:rsidRDefault="00E8717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644"/>
    <w:multiLevelType w:val="hybridMultilevel"/>
    <w:tmpl w:val="9C7CBCDA"/>
    <w:lvl w:ilvl="0" w:tplc="4FD880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8B68EF"/>
    <w:multiLevelType w:val="hybridMultilevel"/>
    <w:tmpl w:val="22963752"/>
    <w:lvl w:ilvl="0" w:tplc="173E17F2">
      <w:start w:val="3"/>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147A1C"/>
    <w:multiLevelType w:val="hybridMultilevel"/>
    <w:tmpl w:val="4850B38C"/>
    <w:lvl w:ilvl="0" w:tplc="101ED1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0D6610B"/>
    <w:multiLevelType w:val="hybridMultilevel"/>
    <w:tmpl w:val="D8B05102"/>
    <w:lvl w:ilvl="0" w:tplc="676CF5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F75760"/>
    <w:multiLevelType w:val="hybridMultilevel"/>
    <w:tmpl w:val="3BF804A0"/>
    <w:lvl w:ilvl="0" w:tplc="C93A2B58">
      <w:start w:val="1"/>
      <w:numFmt w:val="bullet"/>
      <w:pStyle w:val="a"/>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B2728D0"/>
    <w:multiLevelType w:val="hybridMultilevel"/>
    <w:tmpl w:val="1898CB24"/>
    <w:lvl w:ilvl="0" w:tplc="E63C4F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DD57F33"/>
    <w:multiLevelType w:val="hybridMultilevel"/>
    <w:tmpl w:val="F3245448"/>
    <w:lvl w:ilvl="0" w:tplc="24040E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E5D5C51"/>
    <w:multiLevelType w:val="hybridMultilevel"/>
    <w:tmpl w:val="936C019E"/>
    <w:lvl w:ilvl="0" w:tplc="0EE860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3537FEF"/>
    <w:multiLevelType w:val="hybridMultilevel"/>
    <w:tmpl w:val="5B66E3E4"/>
    <w:lvl w:ilvl="0" w:tplc="02A600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BD83778"/>
    <w:multiLevelType w:val="hybridMultilevel"/>
    <w:tmpl w:val="EBE2ED9A"/>
    <w:lvl w:ilvl="0" w:tplc="B4582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D0253E9"/>
    <w:multiLevelType w:val="hybridMultilevel"/>
    <w:tmpl w:val="F3EEB11A"/>
    <w:lvl w:ilvl="0" w:tplc="BAAE3C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3804FE0"/>
    <w:multiLevelType w:val="hybridMultilevel"/>
    <w:tmpl w:val="C71E5DFA"/>
    <w:lvl w:ilvl="0" w:tplc="D02CBB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8224149">
    <w:abstractNumId w:val="11"/>
  </w:num>
  <w:num w:numId="2" w16cid:durableId="112751736">
    <w:abstractNumId w:val="4"/>
  </w:num>
  <w:num w:numId="3" w16cid:durableId="709844746">
    <w:abstractNumId w:val="10"/>
  </w:num>
  <w:num w:numId="4" w16cid:durableId="293953015">
    <w:abstractNumId w:val="2"/>
  </w:num>
  <w:num w:numId="5" w16cid:durableId="1671831579">
    <w:abstractNumId w:val="9"/>
  </w:num>
  <w:num w:numId="6" w16cid:durableId="603345639">
    <w:abstractNumId w:val="3"/>
  </w:num>
  <w:num w:numId="7" w16cid:durableId="2042708492">
    <w:abstractNumId w:val="8"/>
  </w:num>
  <w:num w:numId="8" w16cid:durableId="1431659623">
    <w:abstractNumId w:val="7"/>
  </w:num>
  <w:num w:numId="9" w16cid:durableId="1937666068">
    <w:abstractNumId w:val="5"/>
  </w:num>
  <w:num w:numId="10" w16cid:durableId="41298339">
    <w:abstractNumId w:val="1"/>
  </w:num>
  <w:num w:numId="11" w16cid:durableId="1954632339">
    <w:abstractNumId w:val="0"/>
  </w:num>
  <w:num w:numId="12" w16cid:durableId="10706907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34291新井悠介">
    <w15:presenceInfo w15:providerId="AD" w15:userId="S::34291@office.city.ageo.lg.jp::d3d35036-a810-42f1-a9fe-41d107e45f83"/>
  </w15:person>
  <w15:person w15:author="松村 祐愛">
    <w15:presenceInfo w15:providerId="AD" w15:userId="S::01101matsumura@tokyoengicon.co.jp::91b076ae-2b6a-46a4-a496-028a70652b27"/>
  </w15:person>
  <w15:person w15:author="河内 寿栄">
    <w15:presenceInfo w15:providerId="AD" w15:userId="S::01101kawachi@tokyoengicon.co.jp::f61cd06c-3851-4759-8065-f24294c26b54"/>
  </w15:person>
  <w15:person w15:author="渡邊 香奈">
    <w15:presenceInfo w15:providerId="AD" w15:userId="S::ishii1223@tokyoengicon.co.jp::a25a195f-7196-4391-ac2b-9b660c85b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88"/>
    <w:rsid w:val="00010BFC"/>
    <w:rsid w:val="000121BD"/>
    <w:rsid w:val="00066C23"/>
    <w:rsid w:val="000D349C"/>
    <w:rsid w:val="00110FFB"/>
    <w:rsid w:val="0011359E"/>
    <w:rsid w:val="001145A3"/>
    <w:rsid w:val="001321AA"/>
    <w:rsid w:val="00152F92"/>
    <w:rsid w:val="00173872"/>
    <w:rsid w:val="00180F41"/>
    <w:rsid w:val="001A4B15"/>
    <w:rsid w:val="001C127B"/>
    <w:rsid w:val="001F0846"/>
    <w:rsid w:val="00207388"/>
    <w:rsid w:val="002C05AA"/>
    <w:rsid w:val="00307813"/>
    <w:rsid w:val="00316CB6"/>
    <w:rsid w:val="00340445"/>
    <w:rsid w:val="0035642B"/>
    <w:rsid w:val="003976C9"/>
    <w:rsid w:val="003C226E"/>
    <w:rsid w:val="003E60B3"/>
    <w:rsid w:val="00490D9D"/>
    <w:rsid w:val="004C49AC"/>
    <w:rsid w:val="00534846"/>
    <w:rsid w:val="005679A7"/>
    <w:rsid w:val="00576603"/>
    <w:rsid w:val="005C2CC8"/>
    <w:rsid w:val="005C3C5E"/>
    <w:rsid w:val="00611C2D"/>
    <w:rsid w:val="006171EB"/>
    <w:rsid w:val="00625B77"/>
    <w:rsid w:val="00664DA2"/>
    <w:rsid w:val="006913C9"/>
    <w:rsid w:val="00712DCA"/>
    <w:rsid w:val="0071330C"/>
    <w:rsid w:val="00716466"/>
    <w:rsid w:val="00727FD8"/>
    <w:rsid w:val="007D3BDD"/>
    <w:rsid w:val="007F1C1D"/>
    <w:rsid w:val="00805546"/>
    <w:rsid w:val="00844337"/>
    <w:rsid w:val="008A262D"/>
    <w:rsid w:val="008D46F1"/>
    <w:rsid w:val="0092768A"/>
    <w:rsid w:val="00950A05"/>
    <w:rsid w:val="00A42A77"/>
    <w:rsid w:val="00A44E99"/>
    <w:rsid w:val="00AB3043"/>
    <w:rsid w:val="00AE012B"/>
    <w:rsid w:val="00B704C8"/>
    <w:rsid w:val="00BD39AB"/>
    <w:rsid w:val="00BE5A3D"/>
    <w:rsid w:val="00C20245"/>
    <w:rsid w:val="00C72AFE"/>
    <w:rsid w:val="00C90C52"/>
    <w:rsid w:val="00C91609"/>
    <w:rsid w:val="00CB2927"/>
    <w:rsid w:val="00D61682"/>
    <w:rsid w:val="00D93C7F"/>
    <w:rsid w:val="00DA48FB"/>
    <w:rsid w:val="00DB0895"/>
    <w:rsid w:val="00DB712B"/>
    <w:rsid w:val="00E02108"/>
    <w:rsid w:val="00E5545B"/>
    <w:rsid w:val="00E72E65"/>
    <w:rsid w:val="00E80620"/>
    <w:rsid w:val="00E87162"/>
    <w:rsid w:val="00E87175"/>
    <w:rsid w:val="00EF0A45"/>
    <w:rsid w:val="00F53306"/>
    <w:rsid w:val="00F81159"/>
    <w:rsid w:val="00F918F5"/>
    <w:rsid w:val="00FA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E899F"/>
  <w15:chartTrackingRefBased/>
  <w15:docId w15:val="{4ACA4745-54BE-48A8-9A2D-35273E5F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73872"/>
    <w:pPr>
      <w:widowControl w:val="0"/>
      <w:spacing w:after="0" w:line="240" w:lineRule="auto"/>
      <w:jc w:val="both"/>
    </w:pPr>
    <w:rPr>
      <w:rFonts w:ascii="Century" w:eastAsia="ＭＳ 明朝" w:hAnsi="Century" w:cs="Times New Roman"/>
      <w:noProof/>
      <w:kern w:val="0"/>
      <w:sz w:val="21"/>
      <w14:ligatures w14:val="none"/>
    </w:rPr>
  </w:style>
  <w:style w:type="paragraph" w:styleId="1">
    <w:name w:val="heading 1"/>
    <w:basedOn w:val="a0"/>
    <w:next w:val="a0"/>
    <w:link w:val="10"/>
    <w:uiPriority w:val="9"/>
    <w:qFormat/>
    <w:rsid w:val="00C20245"/>
    <w:pPr>
      <w:jc w:val="center"/>
      <w:outlineLvl w:val="0"/>
    </w:pPr>
    <w:rPr>
      <w:sz w:val="36"/>
      <w:szCs w:val="36"/>
    </w:rPr>
  </w:style>
  <w:style w:type="paragraph" w:styleId="2">
    <w:name w:val="heading 2"/>
    <w:aliases w:val="（様式）"/>
    <w:basedOn w:val="a0"/>
    <w:next w:val="a0"/>
    <w:link w:val="20"/>
    <w:unhideWhenUsed/>
    <w:qFormat/>
    <w:rsid w:val="001C127B"/>
    <w:pPr>
      <w:keepNext/>
      <w:keepLines/>
      <w:snapToGrid w:val="0"/>
      <w:ind w:left="21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nhideWhenUsed/>
    <w:qFormat/>
    <w:rsid w:val="002073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0"/>
    <w:next w:val="a0"/>
    <w:link w:val="40"/>
    <w:uiPriority w:val="9"/>
    <w:semiHidden/>
    <w:unhideWhenUsed/>
    <w:qFormat/>
    <w:rsid w:val="002073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2073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2073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2073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2073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2073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20245"/>
    <w:rPr>
      <w:rFonts w:ascii="Century" w:eastAsia="ＭＳ 明朝" w:hAnsi="Century" w:cs="Times New Roman"/>
      <w:noProof/>
      <w:kern w:val="0"/>
      <w:sz w:val="36"/>
      <w:szCs w:val="36"/>
      <w14:ligatures w14:val="none"/>
    </w:rPr>
  </w:style>
  <w:style w:type="character" w:customStyle="1" w:styleId="20">
    <w:name w:val="見出し 2 (文字)"/>
    <w:aliases w:val="（様式） (文字)"/>
    <w:basedOn w:val="a1"/>
    <w:link w:val="2"/>
    <w:rsid w:val="001C127B"/>
    <w:rPr>
      <w:rFonts w:asciiTheme="majorHAnsi" w:eastAsiaTheme="majorEastAsia" w:hAnsiTheme="majorHAnsi" w:cstheme="majorBidi"/>
      <w:noProof/>
      <w:color w:val="000000" w:themeColor="text1"/>
      <w:kern w:val="0"/>
      <w:sz w:val="28"/>
      <w:szCs w:val="28"/>
      <w14:ligatures w14:val="none"/>
    </w:rPr>
  </w:style>
  <w:style w:type="character" w:customStyle="1" w:styleId="30">
    <w:name w:val="見出し 3 (文字)"/>
    <w:basedOn w:val="a1"/>
    <w:link w:val="3"/>
    <w:rsid w:val="00207388"/>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207388"/>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207388"/>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207388"/>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207388"/>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207388"/>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207388"/>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207388"/>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207388"/>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207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207388"/>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207388"/>
    <w:pPr>
      <w:spacing w:before="160"/>
      <w:jc w:val="center"/>
    </w:pPr>
    <w:rPr>
      <w:i/>
      <w:iCs/>
      <w:color w:val="404040" w:themeColor="text1" w:themeTint="BF"/>
    </w:rPr>
  </w:style>
  <w:style w:type="character" w:customStyle="1" w:styleId="a9">
    <w:name w:val="引用文 (文字)"/>
    <w:basedOn w:val="a1"/>
    <w:link w:val="a8"/>
    <w:uiPriority w:val="29"/>
    <w:rsid w:val="00207388"/>
    <w:rPr>
      <w:i/>
      <w:iCs/>
      <w:color w:val="404040" w:themeColor="text1" w:themeTint="BF"/>
    </w:rPr>
  </w:style>
  <w:style w:type="paragraph" w:styleId="a">
    <w:name w:val="List Paragraph"/>
    <w:basedOn w:val="a0"/>
    <w:uiPriority w:val="34"/>
    <w:qFormat/>
    <w:rsid w:val="00BE5A3D"/>
    <w:pPr>
      <w:numPr>
        <w:numId w:val="2"/>
      </w:numPr>
      <w:contextualSpacing/>
    </w:pPr>
  </w:style>
  <w:style w:type="character" w:styleId="21">
    <w:name w:val="Intense Emphasis"/>
    <w:basedOn w:val="a1"/>
    <w:uiPriority w:val="21"/>
    <w:qFormat/>
    <w:rsid w:val="00207388"/>
    <w:rPr>
      <w:i/>
      <w:iCs/>
      <w:color w:val="0F4761" w:themeColor="accent1" w:themeShade="BF"/>
    </w:rPr>
  </w:style>
  <w:style w:type="paragraph" w:styleId="22">
    <w:name w:val="Intense Quote"/>
    <w:basedOn w:val="a0"/>
    <w:next w:val="a0"/>
    <w:link w:val="23"/>
    <w:uiPriority w:val="30"/>
    <w:qFormat/>
    <w:rsid w:val="00207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207388"/>
    <w:rPr>
      <w:i/>
      <w:iCs/>
      <w:color w:val="0F4761" w:themeColor="accent1" w:themeShade="BF"/>
    </w:rPr>
  </w:style>
  <w:style w:type="character" w:styleId="24">
    <w:name w:val="Intense Reference"/>
    <w:basedOn w:val="a1"/>
    <w:uiPriority w:val="32"/>
    <w:qFormat/>
    <w:rsid w:val="00207388"/>
    <w:rPr>
      <w:b/>
      <w:bCs/>
      <w:smallCaps/>
      <w:color w:val="0F4761" w:themeColor="accent1" w:themeShade="BF"/>
      <w:spacing w:val="5"/>
    </w:rPr>
  </w:style>
  <w:style w:type="paragraph" w:styleId="aa">
    <w:name w:val="Salutation"/>
    <w:basedOn w:val="a0"/>
    <w:next w:val="a0"/>
    <w:link w:val="ab"/>
    <w:rsid w:val="00664DA2"/>
    <w:rPr>
      <w:sz w:val="24"/>
      <w:lang w:val="x-none" w:eastAsia="x-none"/>
    </w:rPr>
  </w:style>
  <w:style w:type="character" w:customStyle="1" w:styleId="ab">
    <w:name w:val="挨拶文 (文字)"/>
    <w:basedOn w:val="a1"/>
    <w:link w:val="aa"/>
    <w:rsid w:val="00664DA2"/>
    <w:rPr>
      <w:rFonts w:ascii="Century" w:eastAsia="ＭＳ 明朝" w:hAnsi="Century" w:cs="Times New Roman"/>
      <w:kern w:val="0"/>
      <w:sz w:val="24"/>
      <w:lang w:val="x-none" w:eastAsia="x-none"/>
      <w14:ligatures w14:val="none"/>
    </w:rPr>
  </w:style>
  <w:style w:type="paragraph" w:styleId="ac">
    <w:name w:val="Date"/>
    <w:aliases w:val="強調"/>
    <w:basedOn w:val="a0"/>
    <w:next w:val="a0"/>
    <w:link w:val="ad"/>
    <w:rsid w:val="00664DA2"/>
    <w:rPr>
      <w:rFonts w:ascii="ＭＳ 明朝"/>
      <w:noProof w:val="0"/>
      <w:szCs w:val="20"/>
    </w:rPr>
  </w:style>
  <w:style w:type="character" w:customStyle="1" w:styleId="ad">
    <w:name w:val="日付 (文字)"/>
    <w:aliases w:val="強調 (文字)"/>
    <w:basedOn w:val="a1"/>
    <w:link w:val="ac"/>
    <w:rsid w:val="00664DA2"/>
    <w:rPr>
      <w:rFonts w:ascii="ＭＳ 明朝" w:eastAsia="ＭＳ 明朝" w:hAnsi="Century" w:cs="Times New Roman"/>
      <w:kern w:val="0"/>
      <w:sz w:val="21"/>
      <w:szCs w:val="20"/>
      <w14:ligatures w14:val="none"/>
    </w:rPr>
  </w:style>
  <w:style w:type="paragraph" w:styleId="ae">
    <w:name w:val="header"/>
    <w:basedOn w:val="a0"/>
    <w:link w:val="af"/>
    <w:uiPriority w:val="99"/>
    <w:unhideWhenUsed/>
    <w:rsid w:val="001C127B"/>
    <w:pPr>
      <w:tabs>
        <w:tab w:val="center" w:pos="4252"/>
        <w:tab w:val="right" w:pos="8504"/>
      </w:tabs>
      <w:snapToGrid w:val="0"/>
    </w:pPr>
  </w:style>
  <w:style w:type="character" w:customStyle="1" w:styleId="af">
    <w:name w:val="ヘッダー (文字)"/>
    <w:basedOn w:val="a1"/>
    <w:link w:val="ae"/>
    <w:uiPriority w:val="99"/>
    <w:rsid w:val="001C127B"/>
    <w:rPr>
      <w:rFonts w:ascii="Century" w:eastAsia="ＭＳ 明朝" w:hAnsi="Century" w:cs="Times New Roman"/>
      <w:noProof/>
      <w:kern w:val="0"/>
      <w:sz w:val="21"/>
      <w14:ligatures w14:val="none"/>
    </w:rPr>
  </w:style>
  <w:style w:type="paragraph" w:styleId="af0">
    <w:name w:val="footer"/>
    <w:basedOn w:val="a0"/>
    <w:link w:val="af1"/>
    <w:uiPriority w:val="99"/>
    <w:unhideWhenUsed/>
    <w:rsid w:val="001C127B"/>
    <w:pPr>
      <w:tabs>
        <w:tab w:val="center" w:pos="4252"/>
        <w:tab w:val="right" w:pos="8504"/>
      </w:tabs>
      <w:snapToGrid w:val="0"/>
    </w:pPr>
  </w:style>
  <w:style w:type="character" w:customStyle="1" w:styleId="af1">
    <w:name w:val="フッター (文字)"/>
    <w:basedOn w:val="a1"/>
    <w:link w:val="af0"/>
    <w:uiPriority w:val="99"/>
    <w:rsid w:val="001C127B"/>
    <w:rPr>
      <w:rFonts w:ascii="Century" w:eastAsia="ＭＳ 明朝" w:hAnsi="Century" w:cs="Times New Roman"/>
      <w:noProof/>
      <w:kern w:val="0"/>
      <w:sz w:val="21"/>
      <w14:ligatures w14:val="none"/>
    </w:rPr>
  </w:style>
  <w:style w:type="paragraph" w:styleId="af2">
    <w:name w:val="Revision"/>
    <w:hidden/>
    <w:uiPriority w:val="99"/>
    <w:semiHidden/>
    <w:rsid w:val="00F81159"/>
    <w:pPr>
      <w:spacing w:after="0" w:line="240" w:lineRule="auto"/>
    </w:pPr>
    <w:rPr>
      <w:rFonts w:ascii="Century" w:eastAsia="ＭＳ 明朝" w:hAnsi="Century" w:cs="Times New Roman"/>
      <w:noProof/>
      <w:kern w:val="0"/>
      <w:sz w:val="21"/>
      <w14:ligatures w14:val="none"/>
    </w:rPr>
  </w:style>
  <w:style w:type="character" w:styleId="af3">
    <w:name w:val="annotation reference"/>
    <w:basedOn w:val="a1"/>
    <w:uiPriority w:val="99"/>
    <w:semiHidden/>
    <w:unhideWhenUsed/>
    <w:rsid w:val="00F81159"/>
    <w:rPr>
      <w:sz w:val="18"/>
      <w:szCs w:val="18"/>
    </w:rPr>
  </w:style>
  <w:style w:type="paragraph" w:styleId="af4">
    <w:name w:val="annotation text"/>
    <w:basedOn w:val="a0"/>
    <w:link w:val="af5"/>
    <w:uiPriority w:val="99"/>
    <w:unhideWhenUsed/>
    <w:rsid w:val="00F81159"/>
    <w:pPr>
      <w:jc w:val="left"/>
    </w:pPr>
  </w:style>
  <w:style w:type="character" w:customStyle="1" w:styleId="af5">
    <w:name w:val="コメント文字列 (文字)"/>
    <w:basedOn w:val="a1"/>
    <w:link w:val="af4"/>
    <w:uiPriority w:val="99"/>
    <w:rsid w:val="00F81159"/>
    <w:rPr>
      <w:rFonts w:ascii="Century" w:eastAsia="ＭＳ 明朝" w:hAnsi="Century" w:cs="Times New Roman"/>
      <w:noProof/>
      <w:kern w:val="0"/>
      <w:sz w:val="21"/>
      <w14:ligatures w14:val="none"/>
    </w:rPr>
  </w:style>
  <w:style w:type="paragraph" w:styleId="af6">
    <w:name w:val="annotation subject"/>
    <w:basedOn w:val="af4"/>
    <w:next w:val="af4"/>
    <w:link w:val="af7"/>
    <w:uiPriority w:val="99"/>
    <w:semiHidden/>
    <w:unhideWhenUsed/>
    <w:rsid w:val="00F81159"/>
    <w:rPr>
      <w:b/>
      <w:bCs/>
    </w:rPr>
  </w:style>
  <w:style w:type="character" w:customStyle="1" w:styleId="af7">
    <w:name w:val="コメント内容 (文字)"/>
    <w:basedOn w:val="af5"/>
    <w:link w:val="af6"/>
    <w:uiPriority w:val="99"/>
    <w:semiHidden/>
    <w:rsid w:val="00F81159"/>
    <w:rPr>
      <w:rFonts w:ascii="Century" w:eastAsia="ＭＳ 明朝" w:hAnsi="Century" w:cs="Times New Roman"/>
      <w:b/>
      <w:bCs/>
      <w:noProof/>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3984">
      <w:bodyDiv w:val="1"/>
      <w:marLeft w:val="0"/>
      <w:marRight w:val="0"/>
      <w:marTop w:val="0"/>
      <w:marBottom w:val="0"/>
      <w:divBdr>
        <w:top w:val="none" w:sz="0" w:space="0" w:color="auto"/>
        <w:left w:val="none" w:sz="0" w:space="0" w:color="auto"/>
        <w:bottom w:val="none" w:sz="0" w:space="0" w:color="auto"/>
        <w:right w:val="none" w:sz="0" w:space="0" w:color="auto"/>
      </w:divBdr>
    </w:div>
    <w:div w:id="904296525">
      <w:bodyDiv w:val="1"/>
      <w:marLeft w:val="0"/>
      <w:marRight w:val="0"/>
      <w:marTop w:val="0"/>
      <w:marBottom w:val="0"/>
      <w:divBdr>
        <w:top w:val="none" w:sz="0" w:space="0" w:color="auto"/>
        <w:left w:val="none" w:sz="0" w:space="0" w:color="auto"/>
        <w:bottom w:val="none" w:sz="0" w:space="0" w:color="auto"/>
        <w:right w:val="none" w:sz="0" w:space="0" w:color="auto"/>
      </w:divBdr>
    </w:div>
    <w:div w:id="1407725732">
      <w:bodyDiv w:val="1"/>
      <w:marLeft w:val="0"/>
      <w:marRight w:val="0"/>
      <w:marTop w:val="0"/>
      <w:marBottom w:val="0"/>
      <w:divBdr>
        <w:top w:val="none" w:sz="0" w:space="0" w:color="auto"/>
        <w:left w:val="none" w:sz="0" w:space="0" w:color="auto"/>
        <w:bottom w:val="none" w:sz="0" w:space="0" w:color="auto"/>
        <w:right w:val="none" w:sz="0" w:space="0" w:color="auto"/>
      </w:divBdr>
    </w:div>
    <w:div w:id="20462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FD2C-9047-41CC-85FF-E0A677EB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涼介</dc:creator>
  <cp:keywords/>
  <dc:description/>
  <cp:lastModifiedBy>34291新井悠介</cp:lastModifiedBy>
  <cp:revision>6</cp:revision>
  <cp:lastPrinted>2025-08-04T04:18:00Z</cp:lastPrinted>
  <dcterms:created xsi:type="dcterms:W3CDTF">2025-07-30T04:13:00Z</dcterms:created>
  <dcterms:modified xsi:type="dcterms:W3CDTF">2025-08-04T04:27:00Z</dcterms:modified>
</cp:coreProperties>
</file>